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790D39" w14:textId="77777777" w:rsidR="00C35BBF" w:rsidRPr="002A21F1" w:rsidRDefault="00C35BBF" w:rsidP="00C35BBF">
      <w:pPr>
        <w:pStyle w:val="Title"/>
        <w:tabs>
          <w:tab w:val="left" w:pos="2610"/>
        </w:tabs>
        <w:rPr>
          <w:rFonts w:ascii="Arial" w:hAnsi="Arial" w:cs="Arial"/>
        </w:rPr>
      </w:pPr>
      <w:r w:rsidRPr="002A21F1">
        <w:rPr>
          <w:rFonts w:ascii="Arial" w:hAnsi="Arial" w:cs="Arial"/>
        </w:rPr>
        <w:t>Commonwealth of Massachusetts</w:t>
      </w:r>
    </w:p>
    <w:p w14:paraId="5B0DBF31" w14:textId="3298F96D" w:rsidR="00A513EC" w:rsidRPr="00534E20" w:rsidRDefault="00C35BBF" w:rsidP="00A513EC">
      <w:pPr>
        <w:pStyle w:val="Title"/>
        <w:tabs>
          <w:tab w:val="left" w:pos="2610"/>
        </w:tabs>
        <w:rPr>
          <w:rFonts w:ascii="Arial" w:hAnsi="Arial" w:cs="Arial"/>
          <w:color w:val="CC0000"/>
        </w:rPr>
      </w:pPr>
      <w:r w:rsidRPr="002A21F1">
        <w:rPr>
          <w:rFonts w:ascii="Arial" w:hAnsi="Arial" w:cs="Arial"/>
        </w:rPr>
        <w:t xml:space="preserve"> ITT</w:t>
      </w:r>
      <w:r w:rsidR="00160597">
        <w:rPr>
          <w:rFonts w:ascii="Arial" w:hAnsi="Arial" w:cs="Arial"/>
        </w:rPr>
        <w:t>72</w:t>
      </w:r>
      <w:ins w:id="0" w:author="Patel, Ashish S. (OSD)" w:date="2022-04-25T09:14:00Z">
        <w:r w:rsidR="00405338">
          <w:rPr>
            <w:rFonts w:ascii="Arial" w:hAnsi="Arial" w:cs="Arial"/>
          </w:rPr>
          <w:t xml:space="preserve"> Category 2-9 </w:t>
        </w:r>
        <w:r w:rsidR="00405338" w:rsidRPr="00405338">
          <w:rPr>
            <w:rFonts w:ascii="Arial" w:hAnsi="Arial" w:cs="Arial"/>
          </w:rPr>
          <w:t>Network Services, Communications Services &amp; Related Equipment</w:t>
        </w:r>
        <w:r w:rsidR="00405338">
          <w:rPr>
            <w:rFonts w:ascii="Arial" w:hAnsi="Arial" w:cs="Arial"/>
          </w:rPr>
          <w:br/>
          <w:t>Verizon</w:t>
        </w:r>
      </w:ins>
      <w:r w:rsidRPr="002A21F1">
        <w:rPr>
          <w:rFonts w:ascii="Arial" w:hAnsi="Arial" w:cs="Arial"/>
        </w:rPr>
        <w:t xml:space="preserve"> </w:t>
      </w:r>
      <w:r w:rsidR="00A513EC" w:rsidRPr="00534E20">
        <w:rPr>
          <w:rFonts w:ascii="Arial" w:hAnsi="Arial" w:cs="Arial"/>
          <w:color w:val="CC0000"/>
        </w:rPr>
        <w:t xml:space="preserve">Master Contract Id </w:t>
      </w:r>
      <w:r w:rsidR="00160597">
        <w:rPr>
          <w:rFonts w:ascii="Arial" w:hAnsi="Arial" w:cs="Arial"/>
          <w:color w:val="CC0000"/>
        </w:rPr>
        <w:t>555593</w:t>
      </w:r>
    </w:p>
    <w:p w14:paraId="55790D3A" w14:textId="77777777" w:rsidR="00C35BBF" w:rsidRPr="002A21F1" w:rsidRDefault="00C35BBF" w:rsidP="00C35BBF">
      <w:pPr>
        <w:pStyle w:val="Title"/>
        <w:tabs>
          <w:tab w:val="left" w:pos="2610"/>
        </w:tabs>
        <w:rPr>
          <w:rFonts w:ascii="Arial" w:hAnsi="Arial" w:cs="Arial"/>
        </w:rPr>
      </w:pPr>
      <w:del w:id="1" w:author="Patel, Ashish S. (OSD)" w:date="2022-04-25T09:14:00Z">
        <w:r w:rsidRPr="002A21F1" w:rsidDel="00405338">
          <w:rPr>
            <w:rFonts w:ascii="Arial" w:hAnsi="Arial" w:cs="Arial"/>
          </w:rPr>
          <w:delText>Network Services</w:delText>
        </w:r>
      </w:del>
    </w:p>
    <w:p w14:paraId="55790D3C" w14:textId="77777777" w:rsidR="00C35BBF" w:rsidRPr="002A21F1" w:rsidRDefault="00C35BBF" w:rsidP="00C35BBF">
      <w:pPr>
        <w:pStyle w:val="Title"/>
        <w:tabs>
          <w:tab w:val="left" w:pos="2610"/>
        </w:tabs>
        <w:rPr>
          <w:rFonts w:ascii="Arial" w:hAnsi="Arial" w:cs="Arial"/>
        </w:rPr>
      </w:pPr>
      <w:r w:rsidRPr="002A21F1">
        <w:rPr>
          <w:rFonts w:ascii="Arial" w:hAnsi="Arial" w:cs="Arial"/>
        </w:rPr>
        <w:t>Verizon Service Order Form</w:t>
      </w:r>
    </w:p>
    <w:p w14:paraId="55790D3E" w14:textId="77777777" w:rsidR="00C35BBF" w:rsidRPr="002A21F1" w:rsidRDefault="00C35BBF" w:rsidP="00C35BBF">
      <w:pPr>
        <w:pStyle w:val="WW-Default"/>
        <w:tabs>
          <w:tab w:val="left" w:pos="2610"/>
        </w:tabs>
        <w:ind w:right="-628"/>
        <w:rPr>
          <w:rFonts w:ascii="Arial" w:hAnsi="Arial" w:cs="Arial"/>
          <w:b/>
        </w:rPr>
      </w:pPr>
    </w:p>
    <w:p w14:paraId="55790D3F" w14:textId="744592A4" w:rsidR="00C35BBF" w:rsidRPr="00543981" w:rsidRDefault="00C35BBF" w:rsidP="00183E59">
      <w:pPr>
        <w:pStyle w:val="WW-Default"/>
        <w:tabs>
          <w:tab w:val="left" w:pos="2610"/>
        </w:tabs>
        <w:ind w:left="-450" w:right="-270"/>
        <w:rPr>
          <w:rFonts w:ascii="Arial" w:hAnsi="Arial" w:cs="Arial"/>
          <w:b/>
          <w:sz w:val="16"/>
          <w:szCs w:val="16"/>
        </w:rPr>
      </w:pPr>
      <w:r w:rsidRPr="00543981">
        <w:rPr>
          <w:rFonts w:ascii="Arial" w:hAnsi="Arial" w:cs="Arial"/>
          <w:b/>
          <w:sz w:val="16"/>
          <w:szCs w:val="16"/>
        </w:rPr>
        <w:t xml:space="preserve">IMPORTANT:  </w:t>
      </w:r>
      <w:r w:rsidRPr="00543981">
        <w:rPr>
          <w:rFonts w:ascii="Arial" w:hAnsi="Arial" w:cs="Arial"/>
          <w:sz w:val="16"/>
          <w:szCs w:val="16"/>
        </w:rPr>
        <w:t xml:space="preserve">This form is to be used by Eligible Entities to order services or products from Verizon (excluding products/services of Verizon </w:t>
      </w:r>
      <w:r w:rsidR="00AB07C4" w:rsidRPr="00543981">
        <w:rPr>
          <w:rFonts w:ascii="Arial" w:hAnsi="Arial" w:cs="Arial"/>
          <w:sz w:val="16"/>
          <w:szCs w:val="16"/>
        </w:rPr>
        <w:t xml:space="preserve">Wireless) under Commonwealth </w:t>
      </w:r>
      <w:r w:rsidRPr="00543981">
        <w:rPr>
          <w:rFonts w:ascii="Arial" w:hAnsi="Arial" w:cs="Arial"/>
          <w:sz w:val="16"/>
          <w:szCs w:val="16"/>
        </w:rPr>
        <w:t>Of Massachusetts Statewide Contract No. ITT</w:t>
      </w:r>
      <w:r w:rsidR="00160597">
        <w:rPr>
          <w:rFonts w:ascii="Arial" w:hAnsi="Arial" w:cs="Arial"/>
          <w:sz w:val="16"/>
          <w:szCs w:val="16"/>
        </w:rPr>
        <w:t>72</w:t>
      </w:r>
      <w:r w:rsidRPr="00543981">
        <w:rPr>
          <w:rFonts w:ascii="Arial" w:hAnsi="Arial" w:cs="Arial"/>
          <w:sz w:val="16"/>
          <w:szCs w:val="16"/>
        </w:rPr>
        <w:t xml:space="preserve">, also known as Verizon Contract No. </w:t>
      </w:r>
      <w:r w:rsidR="00160597">
        <w:rPr>
          <w:rFonts w:ascii="Arial" w:hAnsi="Arial" w:cs="Arial"/>
          <w:sz w:val="16"/>
          <w:szCs w:val="16"/>
        </w:rPr>
        <w:t>555593</w:t>
      </w:r>
      <w:r w:rsidRPr="00543981">
        <w:rPr>
          <w:rFonts w:ascii="Arial" w:hAnsi="Arial" w:cs="Arial"/>
          <w:sz w:val="16"/>
          <w:szCs w:val="16"/>
        </w:rPr>
        <w:t xml:space="preserve"> (the “Agreement”).</w:t>
      </w:r>
    </w:p>
    <w:p w14:paraId="55790D40" w14:textId="77777777" w:rsidR="00C35BBF" w:rsidRPr="00543981" w:rsidRDefault="00C35BBF" w:rsidP="00183E59">
      <w:pPr>
        <w:pStyle w:val="WW-Default"/>
        <w:tabs>
          <w:tab w:val="left" w:pos="2610"/>
        </w:tabs>
        <w:ind w:left="-450" w:right="-270"/>
        <w:rPr>
          <w:rFonts w:ascii="Arial" w:hAnsi="Arial" w:cs="Arial"/>
          <w:b/>
          <w:sz w:val="16"/>
          <w:szCs w:val="16"/>
        </w:rPr>
      </w:pPr>
    </w:p>
    <w:p w14:paraId="55790D41" w14:textId="77777777" w:rsidR="00C35BBF" w:rsidRPr="00543981" w:rsidRDefault="00C35BBF" w:rsidP="00183E59">
      <w:pPr>
        <w:pStyle w:val="WW-Default"/>
        <w:tabs>
          <w:tab w:val="left" w:pos="2610"/>
        </w:tabs>
        <w:ind w:left="-450" w:right="-270"/>
        <w:rPr>
          <w:rFonts w:ascii="Arial" w:hAnsi="Arial" w:cs="Arial"/>
          <w:sz w:val="16"/>
          <w:szCs w:val="16"/>
        </w:rPr>
      </w:pPr>
      <w:r w:rsidRPr="00543981">
        <w:rPr>
          <w:rFonts w:ascii="Arial" w:hAnsi="Arial" w:cs="Arial"/>
          <w:sz w:val="16"/>
          <w:szCs w:val="16"/>
        </w:rPr>
        <w:t>By signing below, Customer understands and agrees that the rates, charges, terms and conditions of the Agreement, which includes all documents attached to or incorporated in such Agreement, shall apply to the service(s) and/or products requested and provided under this Order Form. A copy of the Agreement is on file with the Commonwealth Operational Service Division and is available from Verizon account representative upon request.</w:t>
      </w:r>
    </w:p>
    <w:tbl>
      <w:tblPr>
        <w:tblStyle w:val="TableGrid"/>
        <w:tblW w:w="9990" w:type="dxa"/>
        <w:tblInd w:w="-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4950"/>
        <w:gridCol w:w="270"/>
        <w:gridCol w:w="2700"/>
      </w:tblGrid>
      <w:tr w:rsidR="00373B28" w14:paraId="55790D47" w14:textId="77777777" w:rsidTr="00673CDE">
        <w:trPr>
          <w:trHeight w:val="484"/>
        </w:trPr>
        <w:tc>
          <w:tcPr>
            <w:tcW w:w="2070" w:type="dxa"/>
            <w:tcBorders>
              <w:top w:val="single" w:sz="8" w:space="0" w:color="auto"/>
              <w:left w:val="single" w:sz="8" w:space="0" w:color="auto"/>
            </w:tcBorders>
            <w:vAlign w:val="bottom"/>
          </w:tcPr>
          <w:p w14:paraId="55790D43" w14:textId="77777777" w:rsidR="00C35BBF" w:rsidRDefault="00C35BBF" w:rsidP="00534E20">
            <w:pPr>
              <w:spacing w:before="120"/>
              <w:jc w:val="right"/>
              <w:rPr>
                <w:rFonts w:ascii="Arial" w:hAnsi="Arial" w:cs="Arial"/>
                <w:sz w:val="20"/>
                <w:szCs w:val="20"/>
              </w:rPr>
            </w:pPr>
            <w:r w:rsidRPr="00534E20">
              <w:rPr>
                <w:rFonts w:ascii="Arial" w:hAnsi="Arial" w:cs="Arial"/>
                <w:color w:val="CC0000"/>
                <w:sz w:val="20"/>
                <w:szCs w:val="20"/>
              </w:rPr>
              <w:t>Customer Name:</w:t>
            </w:r>
          </w:p>
        </w:tc>
        <w:tc>
          <w:tcPr>
            <w:tcW w:w="4950" w:type="dxa"/>
            <w:tcBorders>
              <w:top w:val="single" w:sz="8" w:space="0" w:color="auto"/>
              <w:bottom w:val="single" w:sz="18" w:space="0" w:color="CC0000"/>
            </w:tcBorders>
            <w:vAlign w:val="bottom"/>
          </w:tcPr>
          <w:p w14:paraId="55790D44" w14:textId="1F3B285B" w:rsidR="00C35BBF" w:rsidRDefault="00D474A0" w:rsidP="00160597">
            <w:pPr>
              <w:spacing w:before="120"/>
              <w:rPr>
                <w:rFonts w:ascii="Arial" w:hAnsi="Arial" w:cs="Arial"/>
                <w:sz w:val="20"/>
                <w:szCs w:val="20"/>
              </w:rPr>
            </w:pPr>
            <w:r>
              <w:rPr>
                <w:rFonts w:ascii="Arial" w:hAnsi="Arial" w:cs="Arial"/>
                <w:sz w:val="20"/>
                <w:szCs w:val="20"/>
              </w:rPr>
              <w:t xml:space="preserve">    </w:t>
            </w:r>
          </w:p>
        </w:tc>
        <w:tc>
          <w:tcPr>
            <w:tcW w:w="270" w:type="dxa"/>
            <w:tcBorders>
              <w:top w:val="single" w:sz="8" w:space="0" w:color="auto"/>
              <w:bottom w:val="single" w:sz="18" w:space="0" w:color="CC0000"/>
            </w:tcBorders>
            <w:vAlign w:val="bottom"/>
          </w:tcPr>
          <w:p w14:paraId="55790D45" w14:textId="77777777" w:rsidR="00C35BBF" w:rsidRDefault="00C35BBF" w:rsidP="001F2151">
            <w:pPr>
              <w:spacing w:before="120"/>
              <w:rPr>
                <w:rFonts w:ascii="Arial" w:hAnsi="Arial" w:cs="Arial"/>
                <w:sz w:val="20"/>
                <w:szCs w:val="20"/>
              </w:rPr>
            </w:pPr>
          </w:p>
        </w:tc>
        <w:tc>
          <w:tcPr>
            <w:tcW w:w="2700" w:type="dxa"/>
            <w:tcBorders>
              <w:top w:val="single" w:sz="8" w:space="0" w:color="auto"/>
              <w:right w:val="single" w:sz="8" w:space="0" w:color="auto"/>
            </w:tcBorders>
            <w:vAlign w:val="bottom"/>
          </w:tcPr>
          <w:p w14:paraId="55790D46" w14:textId="77777777" w:rsidR="00C35BBF" w:rsidRDefault="00C35BBF" w:rsidP="001F2151">
            <w:pPr>
              <w:spacing w:before="120"/>
              <w:rPr>
                <w:rFonts w:ascii="Arial" w:hAnsi="Arial" w:cs="Arial"/>
                <w:sz w:val="20"/>
                <w:szCs w:val="20"/>
              </w:rPr>
            </w:pPr>
            <w:r w:rsidRPr="00534E20">
              <w:rPr>
                <w:rFonts w:ascii="Arial" w:hAnsi="Arial" w:cs="Arial"/>
                <w:color w:val="CC0000"/>
                <w:sz w:val="20"/>
                <w:szCs w:val="20"/>
              </w:rPr>
              <w:t>(“Customer”)</w:t>
            </w:r>
          </w:p>
        </w:tc>
      </w:tr>
      <w:tr w:rsidR="00C35BBF" w14:paraId="55790D4C" w14:textId="77777777" w:rsidTr="00673CDE">
        <w:trPr>
          <w:trHeight w:val="495"/>
        </w:trPr>
        <w:tc>
          <w:tcPr>
            <w:tcW w:w="2070" w:type="dxa"/>
            <w:tcBorders>
              <w:left w:val="single" w:sz="8" w:space="0" w:color="auto"/>
            </w:tcBorders>
            <w:vAlign w:val="bottom"/>
          </w:tcPr>
          <w:p w14:paraId="55790D48" w14:textId="77777777" w:rsidR="00C35BBF" w:rsidRDefault="00C35BBF" w:rsidP="00534E20">
            <w:pPr>
              <w:spacing w:before="120"/>
              <w:jc w:val="right"/>
              <w:rPr>
                <w:rFonts w:ascii="Arial" w:hAnsi="Arial" w:cs="Arial"/>
                <w:sz w:val="20"/>
                <w:szCs w:val="20"/>
              </w:rPr>
            </w:pPr>
            <w:r>
              <w:rPr>
                <w:rFonts w:ascii="Arial" w:hAnsi="Arial" w:cs="Arial"/>
                <w:sz w:val="20"/>
                <w:szCs w:val="20"/>
              </w:rPr>
              <w:t>By:</w:t>
            </w:r>
          </w:p>
        </w:tc>
        <w:tc>
          <w:tcPr>
            <w:tcW w:w="4950" w:type="dxa"/>
            <w:tcBorders>
              <w:top w:val="single" w:sz="18" w:space="0" w:color="CC0000"/>
              <w:bottom w:val="single" w:sz="18" w:space="0" w:color="auto"/>
            </w:tcBorders>
            <w:vAlign w:val="bottom"/>
          </w:tcPr>
          <w:p w14:paraId="55790D49" w14:textId="77777777" w:rsidR="00C35BBF" w:rsidRDefault="00C35BBF" w:rsidP="001F2151">
            <w:pPr>
              <w:spacing w:before="120"/>
              <w:rPr>
                <w:rFonts w:ascii="Arial" w:hAnsi="Arial" w:cs="Arial"/>
                <w:sz w:val="20"/>
                <w:szCs w:val="20"/>
              </w:rPr>
            </w:pPr>
          </w:p>
        </w:tc>
        <w:tc>
          <w:tcPr>
            <w:tcW w:w="270" w:type="dxa"/>
            <w:tcBorders>
              <w:top w:val="single" w:sz="18" w:space="0" w:color="CC0000"/>
            </w:tcBorders>
            <w:vAlign w:val="bottom"/>
          </w:tcPr>
          <w:p w14:paraId="55790D4A" w14:textId="77777777" w:rsidR="00C35BBF" w:rsidRDefault="00C35BBF" w:rsidP="00534E20">
            <w:pPr>
              <w:spacing w:before="120"/>
              <w:jc w:val="center"/>
              <w:rPr>
                <w:rFonts w:ascii="Arial" w:hAnsi="Arial" w:cs="Arial"/>
                <w:sz w:val="20"/>
                <w:szCs w:val="20"/>
              </w:rPr>
            </w:pPr>
          </w:p>
        </w:tc>
        <w:tc>
          <w:tcPr>
            <w:tcW w:w="2700" w:type="dxa"/>
            <w:tcBorders>
              <w:bottom w:val="single" w:sz="18" w:space="0" w:color="auto"/>
              <w:right w:val="single" w:sz="8" w:space="0" w:color="auto"/>
            </w:tcBorders>
            <w:vAlign w:val="bottom"/>
          </w:tcPr>
          <w:p w14:paraId="55790D4B" w14:textId="77777777" w:rsidR="00C35BBF" w:rsidRDefault="00C35BBF" w:rsidP="001F2151">
            <w:pPr>
              <w:spacing w:before="120"/>
              <w:rPr>
                <w:rFonts w:ascii="Arial" w:hAnsi="Arial" w:cs="Arial"/>
                <w:sz w:val="20"/>
                <w:szCs w:val="20"/>
              </w:rPr>
            </w:pPr>
          </w:p>
        </w:tc>
      </w:tr>
      <w:tr w:rsidR="00C35BBF" w14:paraId="55790D51" w14:textId="77777777" w:rsidTr="00673CDE">
        <w:trPr>
          <w:trHeight w:val="315"/>
        </w:trPr>
        <w:tc>
          <w:tcPr>
            <w:tcW w:w="2070" w:type="dxa"/>
            <w:tcBorders>
              <w:left w:val="single" w:sz="8" w:space="0" w:color="auto"/>
            </w:tcBorders>
            <w:vAlign w:val="bottom"/>
          </w:tcPr>
          <w:p w14:paraId="55790D4D" w14:textId="77777777" w:rsidR="00C35BBF" w:rsidRDefault="00C35BBF" w:rsidP="00534E20">
            <w:pPr>
              <w:spacing w:before="100"/>
              <w:jc w:val="right"/>
              <w:rPr>
                <w:rFonts w:ascii="Arial" w:hAnsi="Arial" w:cs="Arial"/>
                <w:sz w:val="20"/>
                <w:szCs w:val="20"/>
              </w:rPr>
            </w:pPr>
          </w:p>
        </w:tc>
        <w:tc>
          <w:tcPr>
            <w:tcW w:w="4950" w:type="dxa"/>
            <w:tcBorders>
              <w:top w:val="single" w:sz="18" w:space="0" w:color="auto"/>
            </w:tcBorders>
          </w:tcPr>
          <w:p w14:paraId="55790D4E" w14:textId="77777777" w:rsidR="00C35BBF" w:rsidRPr="00890EA8" w:rsidRDefault="00C35BBF" w:rsidP="00C35BBF">
            <w:pPr>
              <w:spacing w:after="120"/>
              <w:jc w:val="center"/>
              <w:rPr>
                <w:rFonts w:ascii="Arial" w:hAnsi="Arial" w:cs="Arial"/>
                <w:i/>
                <w:sz w:val="20"/>
                <w:szCs w:val="20"/>
              </w:rPr>
            </w:pPr>
            <w:r w:rsidRPr="00890EA8">
              <w:rPr>
                <w:rFonts w:ascii="Arial" w:hAnsi="Arial" w:cs="Arial"/>
                <w:i/>
                <w:sz w:val="20"/>
                <w:szCs w:val="20"/>
              </w:rPr>
              <w:t>Authorized Customer Signature</w:t>
            </w:r>
            <w:r w:rsidR="000A2FDB">
              <w:rPr>
                <w:rFonts w:ascii="Arial" w:hAnsi="Arial" w:cs="Arial"/>
                <w:i/>
                <w:sz w:val="20"/>
                <w:szCs w:val="20"/>
              </w:rPr>
              <w:t xml:space="preserve"> </w:t>
            </w:r>
            <w:r w:rsidR="000A2FDB" w:rsidRPr="00CB3626">
              <w:rPr>
                <w:rFonts w:ascii="Arial" w:hAnsi="Arial" w:cs="Arial"/>
                <w:i/>
                <w:color w:val="CC0000"/>
              </w:rPr>
              <w:t>*</w:t>
            </w:r>
          </w:p>
        </w:tc>
        <w:tc>
          <w:tcPr>
            <w:tcW w:w="270" w:type="dxa"/>
          </w:tcPr>
          <w:p w14:paraId="55790D4F" w14:textId="77777777" w:rsidR="00C35BBF" w:rsidRDefault="00C35BBF" w:rsidP="00C35BBF">
            <w:pPr>
              <w:spacing w:after="120"/>
              <w:rPr>
                <w:rFonts w:ascii="Arial" w:hAnsi="Arial" w:cs="Arial"/>
                <w:sz w:val="20"/>
                <w:szCs w:val="20"/>
              </w:rPr>
            </w:pPr>
          </w:p>
        </w:tc>
        <w:tc>
          <w:tcPr>
            <w:tcW w:w="2700" w:type="dxa"/>
            <w:tcBorders>
              <w:top w:val="single" w:sz="18" w:space="0" w:color="auto"/>
              <w:right w:val="single" w:sz="8" w:space="0" w:color="auto"/>
            </w:tcBorders>
          </w:tcPr>
          <w:p w14:paraId="55790D50" w14:textId="77777777" w:rsidR="00C35BBF" w:rsidRPr="00890EA8" w:rsidRDefault="00C35BBF" w:rsidP="00C35BBF">
            <w:pPr>
              <w:spacing w:after="120"/>
              <w:jc w:val="center"/>
              <w:rPr>
                <w:rFonts w:ascii="Arial" w:hAnsi="Arial" w:cs="Arial"/>
                <w:i/>
                <w:sz w:val="20"/>
                <w:szCs w:val="20"/>
              </w:rPr>
            </w:pPr>
            <w:r w:rsidRPr="00890EA8">
              <w:rPr>
                <w:rFonts w:ascii="Arial" w:hAnsi="Arial" w:cs="Arial"/>
                <w:i/>
                <w:sz w:val="20"/>
                <w:szCs w:val="20"/>
              </w:rPr>
              <w:t>Date</w:t>
            </w:r>
          </w:p>
        </w:tc>
      </w:tr>
      <w:tr w:rsidR="00C35BBF" w14:paraId="55790D56" w14:textId="77777777" w:rsidTr="00673CDE">
        <w:trPr>
          <w:trHeight w:val="189"/>
        </w:trPr>
        <w:tc>
          <w:tcPr>
            <w:tcW w:w="2070" w:type="dxa"/>
            <w:tcBorders>
              <w:left w:val="single" w:sz="8" w:space="0" w:color="auto"/>
            </w:tcBorders>
            <w:vAlign w:val="bottom"/>
          </w:tcPr>
          <w:p w14:paraId="55790D52" w14:textId="77777777" w:rsidR="00C35BBF" w:rsidRDefault="00C35BBF" w:rsidP="00CB1C1B">
            <w:pPr>
              <w:spacing w:before="100"/>
              <w:jc w:val="right"/>
              <w:rPr>
                <w:rFonts w:ascii="Arial" w:hAnsi="Arial" w:cs="Arial"/>
                <w:sz w:val="20"/>
                <w:szCs w:val="20"/>
              </w:rPr>
            </w:pPr>
            <w:r>
              <w:rPr>
                <w:rFonts w:ascii="Arial" w:hAnsi="Arial" w:cs="Arial"/>
                <w:sz w:val="20"/>
                <w:szCs w:val="20"/>
              </w:rPr>
              <w:t>Print Name/Title:</w:t>
            </w:r>
          </w:p>
        </w:tc>
        <w:tc>
          <w:tcPr>
            <w:tcW w:w="4950" w:type="dxa"/>
            <w:tcBorders>
              <w:bottom w:val="single" w:sz="18" w:space="0" w:color="auto"/>
            </w:tcBorders>
            <w:vAlign w:val="bottom"/>
          </w:tcPr>
          <w:p w14:paraId="55790D53" w14:textId="35C0F275" w:rsidR="00C35BBF" w:rsidRDefault="00EB7E83" w:rsidP="001F2151">
            <w:pPr>
              <w:spacing w:before="100"/>
              <w:rPr>
                <w:rFonts w:ascii="Arial" w:hAnsi="Arial" w:cs="Arial"/>
                <w:sz w:val="20"/>
                <w:szCs w:val="20"/>
              </w:rPr>
            </w:pPr>
            <w:r>
              <w:rPr>
                <w:rFonts w:ascii="Arial" w:hAnsi="Arial" w:cs="Arial"/>
                <w:sz w:val="20"/>
                <w:szCs w:val="20"/>
              </w:rPr>
              <w:t xml:space="preserve">             </w:t>
            </w:r>
          </w:p>
        </w:tc>
        <w:tc>
          <w:tcPr>
            <w:tcW w:w="270" w:type="dxa"/>
            <w:vAlign w:val="bottom"/>
          </w:tcPr>
          <w:p w14:paraId="55790D54" w14:textId="77777777" w:rsidR="00C35BBF" w:rsidRDefault="00C35BBF" w:rsidP="00534E20">
            <w:pPr>
              <w:spacing w:before="100"/>
              <w:jc w:val="center"/>
              <w:rPr>
                <w:rFonts w:ascii="Arial" w:hAnsi="Arial" w:cs="Arial"/>
                <w:sz w:val="20"/>
                <w:szCs w:val="20"/>
              </w:rPr>
            </w:pPr>
          </w:p>
        </w:tc>
        <w:tc>
          <w:tcPr>
            <w:tcW w:w="2700" w:type="dxa"/>
            <w:tcBorders>
              <w:right w:val="single" w:sz="8" w:space="0" w:color="auto"/>
            </w:tcBorders>
            <w:vAlign w:val="bottom"/>
          </w:tcPr>
          <w:p w14:paraId="55790D55" w14:textId="77777777" w:rsidR="00C35BBF" w:rsidRDefault="00C35BBF" w:rsidP="00534E20">
            <w:pPr>
              <w:spacing w:before="100"/>
              <w:jc w:val="center"/>
              <w:rPr>
                <w:rFonts w:ascii="Arial" w:hAnsi="Arial" w:cs="Arial"/>
                <w:sz w:val="20"/>
                <w:szCs w:val="20"/>
              </w:rPr>
            </w:pPr>
          </w:p>
        </w:tc>
      </w:tr>
      <w:tr w:rsidR="00CE589F" w14:paraId="55790D58" w14:textId="77777777" w:rsidTr="00673CDE">
        <w:trPr>
          <w:trHeight w:val="720"/>
        </w:trPr>
        <w:tc>
          <w:tcPr>
            <w:tcW w:w="9990" w:type="dxa"/>
            <w:gridSpan w:val="4"/>
            <w:tcBorders>
              <w:left w:val="single" w:sz="8" w:space="0" w:color="auto"/>
              <w:right w:val="single" w:sz="8" w:space="0" w:color="auto"/>
            </w:tcBorders>
            <w:vAlign w:val="bottom"/>
          </w:tcPr>
          <w:p w14:paraId="55790D57" w14:textId="77777777" w:rsidR="00CE589F" w:rsidRPr="0008653C" w:rsidRDefault="0008653C" w:rsidP="0008653C">
            <w:pPr>
              <w:spacing w:before="100"/>
              <w:ind w:left="306" w:hanging="126"/>
              <w:rPr>
                <w:rFonts w:ascii="Arial" w:hAnsi="Arial" w:cs="Arial"/>
                <w:i/>
                <w:sz w:val="20"/>
                <w:szCs w:val="20"/>
              </w:rPr>
            </w:pPr>
            <w:r w:rsidRPr="0008653C">
              <w:rPr>
                <w:rFonts w:ascii="Arial" w:hAnsi="Arial" w:cs="Arial"/>
                <w:b/>
                <w:i/>
                <w:color w:val="CC0000"/>
                <w:sz w:val="20"/>
                <w:szCs w:val="20"/>
              </w:rPr>
              <w:t>*</w:t>
            </w:r>
            <w:r w:rsidRPr="0008653C">
              <w:rPr>
                <w:rFonts w:ascii="Arial" w:hAnsi="Arial" w:cs="Arial"/>
                <w:i/>
                <w:sz w:val="20"/>
                <w:szCs w:val="20"/>
              </w:rPr>
              <w:t xml:space="preserve"> </w:t>
            </w:r>
            <w:r w:rsidR="009644C9" w:rsidRPr="0008653C">
              <w:rPr>
                <w:rFonts w:ascii="Arial" w:hAnsi="Arial" w:cs="Arial"/>
                <w:i/>
                <w:color w:val="CC0000"/>
                <w:sz w:val="20"/>
                <w:szCs w:val="20"/>
              </w:rPr>
              <w:t>If signature is other than the ordering Eligible Entity, a letter of authorization is required from the ordering Eligible Entity.</w:t>
            </w:r>
          </w:p>
        </w:tc>
      </w:tr>
      <w:tr w:rsidR="00CE589F" w14:paraId="55790D5A" w14:textId="77777777" w:rsidTr="00673CDE">
        <w:trPr>
          <w:trHeight w:val="171"/>
        </w:trPr>
        <w:tc>
          <w:tcPr>
            <w:tcW w:w="9990" w:type="dxa"/>
            <w:gridSpan w:val="4"/>
            <w:tcBorders>
              <w:left w:val="single" w:sz="8" w:space="0" w:color="auto"/>
              <w:bottom w:val="single" w:sz="8" w:space="0" w:color="auto"/>
              <w:right w:val="single" w:sz="8" w:space="0" w:color="auto"/>
            </w:tcBorders>
            <w:vAlign w:val="bottom"/>
          </w:tcPr>
          <w:p w14:paraId="55790D59" w14:textId="77777777" w:rsidR="00CE589F" w:rsidRPr="0008653C" w:rsidRDefault="00CE589F" w:rsidP="0008653C">
            <w:pPr>
              <w:spacing w:before="100"/>
              <w:ind w:firstLine="207"/>
              <w:rPr>
                <w:rFonts w:ascii="Arial" w:hAnsi="Arial" w:cs="Arial"/>
                <w:sz w:val="16"/>
                <w:szCs w:val="16"/>
              </w:rPr>
            </w:pPr>
          </w:p>
        </w:tc>
      </w:tr>
    </w:tbl>
    <w:p w14:paraId="55D71698" w14:textId="77777777" w:rsidR="00101896" w:rsidRPr="00F32CBB" w:rsidRDefault="00101896" w:rsidP="00C40988">
      <w:pPr>
        <w:ind w:left="-450"/>
        <w:rPr>
          <w:b/>
          <w:i/>
        </w:rPr>
      </w:pPr>
    </w:p>
    <w:p w14:paraId="4A1ECBD4" w14:textId="461F570B" w:rsidR="00A42F47" w:rsidRPr="00F32CBB" w:rsidRDefault="00F32CBB" w:rsidP="00C40988">
      <w:pPr>
        <w:ind w:left="-450"/>
        <w:rPr>
          <w:rFonts w:ascii="Arial" w:hAnsi="Arial" w:cs="Arial"/>
          <w:b/>
          <w:i/>
        </w:rPr>
      </w:pPr>
      <w:r w:rsidRPr="00F32CBB">
        <w:rPr>
          <w:rFonts w:ascii="Arial" w:hAnsi="Arial" w:cs="Arial"/>
          <w:b/>
          <w:i/>
          <w:color w:val="FF0000"/>
        </w:rPr>
        <w:t>**</w:t>
      </w:r>
      <w:r w:rsidR="00102B88">
        <w:rPr>
          <w:rFonts w:ascii="Arial" w:hAnsi="Arial" w:cs="Arial"/>
          <w:b/>
          <w:i/>
        </w:rPr>
        <w:t>Please complete un</w:t>
      </w:r>
      <w:r w:rsidR="00593B00" w:rsidRPr="00F32CBB">
        <w:rPr>
          <w:rFonts w:ascii="Arial" w:hAnsi="Arial" w:cs="Arial"/>
          <w:b/>
          <w:i/>
        </w:rPr>
        <w:t>shaded areas.</w:t>
      </w:r>
      <w:r w:rsidR="00C40988" w:rsidRPr="00F32CBB">
        <w:rPr>
          <w:rFonts w:ascii="Arial" w:hAnsi="Arial" w:cs="Arial"/>
          <w:b/>
          <w:i/>
        </w:rPr>
        <w:t xml:space="preserve"> </w:t>
      </w:r>
      <w:r w:rsidR="001D2F38" w:rsidRPr="00F32CBB">
        <w:rPr>
          <w:rFonts w:ascii="Arial" w:hAnsi="Arial" w:cs="Arial"/>
          <w:b/>
          <w:i/>
        </w:rPr>
        <w:tab/>
      </w:r>
      <w:r w:rsidR="001D2F38" w:rsidRPr="00F32CBB">
        <w:rPr>
          <w:rFonts w:ascii="Arial" w:hAnsi="Arial" w:cs="Arial"/>
          <w:b/>
          <w:i/>
        </w:rPr>
        <w:tab/>
      </w:r>
      <w:r w:rsidR="00C40988" w:rsidRPr="00F32CBB">
        <w:rPr>
          <w:rFonts w:ascii="Arial" w:hAnsi="Arial" w:cs="Arial"/>
          <w:b/>
          <w:i/>
        </w:rPr>
        <w:t xml:space="preserve"> </w:t>
      </w:r>
    </w:p>
    <w:p w14:paraId="7FB20BE5" w14:textId="77777777" w:rsidR="00A42F47" w:rsidRPr="00A42F47" w:rsidRDefault="00A42F47" w:rsidP="00C40988">
      <w:pPr>
        <w:ind w:left="-450"/>
        <w:rPr>
          <w:rFonts w:ascii="Arial" w:hAnsi="Arial" w:cs="Arial"/>
          <w:b/>
          <w:i/>
          <w:sz w:val="22"/>
          <w:szCs w:val="22"/>
        </w:rPr>
      </w:pPr>
    </w:p>
    <w:p w14:paraId="55790D5C" w14:textId="045590C5" w:rsidR="00C40988" w:rsidRDefault="00796E8B" w:rsidP="00C40988">
      <w:pPr>
        <w:ind w:left="-450"/>
        <w:rPr>
          <w:rFonts w:ascii="Arial" w:hAnsi="Arial" w:cs="Arial"/>
          <w:b/>
          <w:bCs/>
          <w:i/>
          <w:color w:val="C00000"/>
          <w:sz w:val="22"/>
          <w:szCs w:val="22"/>
        </w:rPr>
      </w:pPr>
      <w:r w:rsidRPr="00A42F47">
        <w:rPr>
          <w:rFonts w:ascii="Arial" w:hAnsi="Arial" w:cs="Arial"/>
          <w:b/>
          <w:i/>
          <w:sz w:val="22"/>
          <w:szCs w:val="22"/>
        </w:rPr>
        <w:t>For assistance</w:t>
      </w:r>
      <w:r w:rsidR="00A42F47">
        <w:rPr>
          <w:rFonts w:ascii="Arial" w:hAnsi="Arial" w:cs="Arial"/>
          <w:b/>
          <w:i/>
          <w:sz w:val="22"/>
          <w:szCs w:val="22"/>
        </w:rPr>
        <w:t xml:space="preserve"> with the form</w:t>
      </w:r>
      <w:r w:rsidRPr="00A42F47">
        <w:rPr>
          <w:rFonts w:ascii="Arial" w:hAnsi="Arial" w:cs="Arial"/>
          <w:b/>
          <w:i/>
          <w:sz w:val="22"/>
          <w:szCs w:val="22"/>
        </w:rPr>
        <w:t xml:space="preserve"> </w:t>
      </w:r>
      <w:r w:rsidR="00C40988" w:rsidRPr="00A42F47">
        <w:rPr>
          <w:rFonts w:ascii="Arial" w:hAnsi="Arial" w:cs="Arial"/>
          <w:b/>
          <w:i/>
          <w:sz w:val="22"/>
          <w:szCs w:val="22"/>
        </w:rPr>
        <w:t xml:space="preserve">contact:  </w:t>
      </w:r>
      <w:hyperlink r:id="rId8" w:history="1">
        <w:r w:rsidR="00A42F47" w:rsidRPr="00A42F47">
          <w:rPr>
            <w:rStyle w:val="Hyperlink"/>
            <w:rFonts w:ascii="Arial" w:hAnsi="Arial" w:cs="Arial"/>
            <w:b/>
            <w:bCs/>
            <w:i/>
            <w:sz w:val="22"/>
            <w:szCs w:val="22"/>
          </w:rPr>
          <w:t>ITT72PMO@verizon.com</w:t>
        </w:r>
      </w:hyperlink>
    </w:p>
    <w:p w14:paraId="39464D33" w14:textId="77777777" w:rsidR="00A42F47" w:rsidRDefault="00A42F47" w:rsidP="00C40988">
      <w:pPr>
        <w:ind w:left="-450"/>
        <w:rPr>
          <w:rFonts w:ascii="Arial" w:hAnsi="Arial" w:cs="Arial"/>
          <w:b/>
          <w:bCs/>
          <w:i/>
          <w:color w:val="C00000"/>
          <w:sz w:val="22"/>
          <w:szCs w:val="22"/>
        </w:rPr>
      </w:pPr>
    </w:p>
    <w:p w14:paraId="590C6336" w14:textId="01B02062" w:rsidR="00A42F47" w:rsidRPr="00A42F47" w:rsidRDefault="00A42F47" w:rsidP="00C40988">
      <w:pPr>
        <w:ind w:left="-450"/>
        <w:rPr>
          <w:rFonts w:ascii="Arial" w:hAnsi="Arial" w:cs="Arial"/>
          <w:b/>
          <w:bCs/>
          <w:i/>
          <w:color w:val="C00000"/>
          <w:sz w:val="22"/>
          <w:szCs w:val="22"/>
        </w:rPr>
      </w:pPr>
      <w:r w:rsidRPr="00A42F47">
        <w:rPr>
          <w:rFonts w:ascii="Arial" w:hAnsi="Arial" w:cs="Arial"/>
          <w:b/>
          <w:bCs/>
          <w:i/>
          <w:sz w:val="22"/>
          <w:szCs w:val="22"/>
        </w:rPr>
        <w:t>Submit completed forms to:</w:t>
      </w:r>
      <w:r>
        <w:rPr>
          <w:rFonts w:ascii="Arial" w:hAnsi="Arial" w:cs="Arial"/>
          <w:b/>
          <w:bCs/>
          <w:i/>
          <w:color w:val="C00000"/>
          <w:sz w:val="22"/>
          <w:szCs w:val="22"/>
        </w:rPr>
        <w:t xml:space="preserve"> </w:t>
      </w:r>
      <w:hyperlink r:id="rId9" w:history="1">
        <w:r w:rsidRPr="00A06785">
          <w:rPr>
            <w:rStyle w:val="Hyperlink"/>
            <w:rFonts w:ascii="Arial" w:hAnsi="Arial" w:cs="Arial"/>
            <w:b/>
            <w:bCs/>
            <w:i/>
            <w:sz w:val="22"/>
            <w:szCs w:val="22"/>
          </w:rPr>
          <w:t>CWMAITT72@verizon.com</w:t>
        </w:r>
      </w:hyperlink>
      <w:r>
        <w:rPr>
          <w:rFonts w:ascii="Arial" w:hAnsi="Arial" w:cs="Arial"/>
          <w:b/>
          <w:bCs/>
          <w:i/>
          <w:color w:val="C00000"/>
          <w:sz w:val="22"/>
          <w:szCs w:val="22"/>
        </w:rPr>
        <w:tab/>
      </w:r>
    </w:p>
    <w:p w14:paraId="625FEEDE" w14:textId="77777777" w:rsidR="00A42F47" w:rsidRPr="00A42F47" w:rsidRDefault="00A42F47" w:rsidP="00C40988">
      <w:pPr>
        <w:ind w:left="-450"/>
        <w:rPr>
          <w:rFonts w:ascii="Arial" w:hAnsi="Arial" w:cs="Arial"/>
          <w:sz w:val="22"/>
          <w:szCs w:val="22"/>
        </w:rPr>
      </w:pPr>
    </w:p>
    <w:tbl>
      <w:tblPr>
        <w:tblStyle w:val="TableGrid"/>
        <w:tblW w:w="9990" w:type="dxa"/>
        <w:tblInd w:w="-34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970"/>
        <w:gridCol w:w="7020"/>
      </w:tblGrid>
      <w:tr w:rsidR="00CB3626" w14:paraId="55790D5F" w14:textId="77777777" w:rsidTr="00673CDE">
        <w:tc>
          <w:tcPr>
            <w:tcW w:w="9990" w:type="dxa"/>
            <w:gridSpan w:val="2"/>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55790D5E" w14:textId="77777777" w:rsidR="00CB3626" w:rsidRPr="00CE589F" w:rsidRDefault="00CB3626" w:rsidP="0008653C">
            <w:pPr>
              <w:spacing w:before="100" w:after="100"/>
              <w:jc w:val="center"/>
              <w:rPr>
                <w:rFonts w:ascii="Arial" w:hAnsi="Arial" w:cs="Arial"/>
                <w:b/>
              </w:rPr>
            </w:pPr>
            <w:r w:rsidRPr="00CE589F">
              <w:rPr>
                <w:rFonts w:ascii="Arial" w:hAnsi="Arial" w:cs="Arial"/>
                <w:b/>
                <w:color w:val="CC0000"/>
              </w:rPr>
              <w:t>Contact Information for Customer Submitting Request</w:t>
            </w:r>
          </w:p>
        </w:tc>
      </w:tr>
      <w:tr w:rsidR="00CB3626" w14:paraId="55790D62" w14:textId="77777777" w:rsidTr="00673CDE">
        <w:tc>
          <w:tcPr>
            <w:tcW w:w="2970" w:type="dxa"/>
            <w:tcBorders>
              <w:top w:val="single" w:sz="18" w:space="0" w:color="auto"/>
            </w:tcBorders>
            <w:shd w:val="clear" w:color="auto" w:fill="F2F2F2" w:themeFill="background1" w:themeFillShade="F2"/>
          </w:tcPr>
          <w:p w14:paraId="55790D60" w14:textId="77777777" w:rsidR="00CB3626" w:rsidRDefault="00CB3626" w:rsidP="008F13CA">
            <w:pPr>
              <w:spacing w:before="60" w:after="60"/>
              <w:rPr>
                <w:rFonts w:ascii="Arial" w:hAnsi="Arial" w:cs="Arial"/>
                <w:sz w:val="20"/>
                <w:szCs w:val="20"/>
              </w:rPr>
            </w:pPr>
            <w:r>
              <w:rPr>
                <w:rFonts w:ascii="Arial" w:hAnsi="Arial" w:cs="Arial"/>
                <w:sz w:val="20"/>
                <w:szCs w:val="20"/>
              </w:rPr>
              <w:t>Name:</w:t>
            </w:r>
          </w:p>
        </w:tc>
        <w:tc>
          <w:tcPr>
            <w:tcW w:w="7020" w:type="dxa"/>
            <w:tcBorders>
              <w:top w:val="single" w:sz="18" w:space="0" w:color="auto"/>
            </w:tcBorders>
          </w:tcPr>
          <w:p w14:paraId="55790D61" w14:textId="4E9B9D67" w:rsidR="00CB3626" w:rsidRDefault="00CB3626" w:rsidP="008F13CA">
            <w:pPr>
              <w:spacing w:before="60" w:after="60"/>
              <w:rPr>
                <w:rFonts w:ascii="Arial" w:hAnsi="Arial" w:cs="Arial"/>
                <w:sz w:val="20"/>
                <w:szCs w:val="20"/>
              </w:rPr>
            </w:pPr>
          </w:p>
        </w:tc>
      </w:tr>
      <w:tr w:rsidR="00CB3626" w14:paraId="55790D65" w14:textId="77777777" w:rsidTr="00673CDE">
        <w:tc>
          <w:tcPr>
            <w:tcW w:w="2970" w:type="dxa"/>
            <w:shd w:val="clear" w:color="auto" w:fill="F2F2F2" w:themeFill="background1" w:themeFillShade="F2"/>
          </w:tcPr>
          <w:p w14:paraId="55790D63" w14:textId="77777777" w:rsidR="00CB3626" w:rsidRDefault="00CB3626" w:rsidP="008F13CA">
            <w:pPr>
              <w:spacing w:before="60" w:after="60"/>
              <w:rPr>
                <w:rFonts w:ascii="Arial" w:hAnsi="Arial" w:cs="Arial"/>
                <w:sz w:val="20"/>
                <w:szCs w:val="20"/>
              </w:rPr>
            </w:pPr>
            <w:r>
              <w:rPr>
                <w:rFonts w:ascii="Arial" w:hAnsi="Arial" w:cs="Arial"/>
                <w:sz w:val="20"/>
                <w:szCs w:val="20"/>
              </w:rPr>
              <w:t>Phone:</w:t>
            </w:r>
          </w:p>
        </w:tc>
        <w:tc>
          <w:tcPr>
            <w:tcW w:w="7020" w:type="dxa"/>
          </w:tcPr>
          <w:p w14:paraId="55790D64" w14:textId="42F267B0" w:rsidR="00CB3626" w:rsidRDefault="00CB3626" w:rsidP="008F13CA">
            <w:pPr>
              <w:spacing w:before="60" w:after="60"/>
              <w:rPr>
                <w:rFonts w:ascii="Arial" w:hAnsi="Arial" w:cs="Arial"/>
                <w:sz w:val="20"/>
                <w:szCs w:val="20"/>
              </w:rPr>
            </w:pPr>
          </w:p>
        </w:tc>
      </w:tr>
      <w:tr w:rsidR="00CB3626" w14:paraId="55790D68" w14:textId="77777777" w:rsidTr="00673CDE">
        <w:tc>
          <w:tcPr>
            <w:tcW w:w="2970" w:type="dxa"/>
            <w:shd w:val="clear" w:color="auto" w:fill="F2F2F2" w:themeFill="background1" w:themeFillShade="F2"/>
          </w:tcPr>
          <w:p w14:paraId="55790D66" w14:textId="77777777" w:rsidR="00CB3626" w:rsidRDefault="00CB3626" w:rsidP="008F13CA">
            <w:pPr>
              <w:spacing w:before="60" w:after="60"/>
              <w:rPr>
                <w:rFonts w:ascii="Arial" w:hAnsi="Arial" w:cs="Arial"/>
                <w:sz w:val="20"/>
                <w:szCs w:val="20"/>
              </w:rPr>
            </w:pPr>
            <w:r>
              <w:rPr>
                <w:rFonts w:ascii="Arial" w:hAnsi="Arial" w:cs="Arial"/>
                <w:sz w:val="20"/>
                <w:szCs w:val="20"/>
              </w:rPr>
              <w:t>Email:</w:t>
            </w:r>
          </w:p>
        </w:tc>
        <w:tc>
          <w:tcPr>
            <w:tcW w:w="7020" w:type="dxa"/>
          </w:tcPr>
          <w:p w14:paraId="55790D67" w14:textId="68809AA9" w:rsidR="00CB3626" w:rsidRDefault="00CB3626" w:rsidP="008F13CA">
            <w:pPr>
              <w:spacing w:before="60" w:after="60"/>
              <w:rPr>
                <w:rFonts w:ascii="Arial" w:hAnsi="Arial" w:cs="Arial"/>
                <w:sz w:val="20"/>
                <w:szCs w:val="20"/>
              </w:rPr>
            </w:pPr>
          </w:p>
        </w:tc>
      </w:tr>
    </w:tbl>
    <w:p w14:paraId="55790D69" w14:textId="77777777" w:rsidR="00534E20" w:rsidRPr="006D0749" w:rsidRDefault="00534E20">
      <w:pPr>
        <w:rPr>
          <w:rFonts w:ascii="Arial" w:hAnsi="Arial" w:cs="Arial"/>
          <w:sz w:val="16"/>
          <w:szCs w:val="16"/>
        </w:rPr>
      </w:pPr>
    </w:p>
    <w:tbl>
      <w:tblPr>
        <w:tblStyle w:val="TableGrid"/>
        <w:tblW w:w="9990" w:type="dxa"/>
        <w:tblInd w:w="-342" w:type="dxa"/>
        <w:tblLayout w:type="fixed"/>
        <w:tblLook w:val="04A0" w:firstRow="1" w:lastRow="0" w:firstColumn="1" w:lastColumn="0" w:noHBand="0" w:noVBand="1"/>
      </w:tblPr>
      <w:tblGrid>
        <w:gridCol w:w="1980"/>
        <w:gridCol w:w="270"/>
        <w:gridCol w:w="720"/>
        <w:gridCol w:w="540"/>
        <w:gridCol w:w="270"/>
        <w:gridCol w:w="720"/>
        <w:gridCol w:w="270"/>
        <w:gridCol w:w="270"/>
        <w:gridCol w:w="900"/>
        <w:gridCol w:w="270"/>
        <w:gridCol w:w="1080"/>
        <w:gridCol w:w="270"/>
        <w:gridCol w:w="90"/>
        <w:gridCol w:w="900"/>
        <w:gridCol w:w="270"/>
        <w:gridCol w:w="900"/>
        <w:gridCol w:w="270"/>
      </w:tblGrid>
      <w:tr w:rsidR="001A7C1A" w14:paraId="55790D6C" w14:textId="77777777" w:rsidTr="00A42F47">
        <w:tc>
          <w:tcPr>
            <w:tcW w:w="2970" w:type="dxa"/>
            <w:gridSpan w:val="3"/>
            <w:tcBorders>
              <w:top w:val="dotted" w:sz="4" w:space="0" w:color="auto"/>
              <w:left w:val="dotted" w:sz="4" w:space="0" w:color="auto"/>
              <w:bottom w:val="dotted" w:sz="4" w:space="0" w:color="auto"/>
              <w:right w:val="dotted" w:sz="4" w:space="0" w:color="auto"/>
            </w:tcBorders>
            <w:shd w:val="clear" w:color="auto" w:fill="F2F2F2" w:themeFill="background1" w:themeFillShade="F2"/>
          </w:tcPr>
          <w:p w14:paraId="55790D6A" w14:textId="77777777" w:rsidR="001A7C1A" w:rsidRPr="00E41113" w:rsidRDefault="001A7C1A" w:rsidP="008F13CA">
            <w:pPr>
              <w:spacing w:before="60" w:after="60"/>
              <w:rPr>
                <w:rFonts w:ascii="Arial" w:hAnsi="Arial" w:cs="Arial"/>
                <w:sz w:val="20"/>
                <w:szCs w:val="20"/>
              </w:rPr>
            </w:pPr>
            <w:r w:rsidRPr="00E41113">
              <w:rPr>
                <w:rFonts w:ascii="Arial" w:hAnsi="Arial" w:cs="Arial"/>
                <w:sz w:val="20"/>
                <w:szCs w:val="20"/>
              </w:rPr>
              <w:t>Requested Due Date:</w:t>
            </w:r>
          </w:p>
        </w:tc>
        <w:tc>
          <w:tcPr>
            <w:tcW w:w="7020" w:type="dxa"/>
            <w:gridSpan w:val="14"/>
            <w:tcBorders>
              <w:top w:val="dotted" w:sz="4" w:space="0" w:color="auto"/>
              <w:left w:val="dotted" w:sz="4" w:space="0" w:color="auto"/>
              <w:bottom w:val="dotted" w:sz="4" w:space="0" w:color="auto"/>
              <w:right w:val="dotted" w:sz="4" w:space="0" w:color="auto"/>
            </w:tcBorders>
          </w:tcPr>
          <w:p w14:paraId="55790D6B" w14:textId="7367559E" w:rsidR="001A7C1A" w:rsidRDefault="001A7C1A" w:rsidP="004651BD">
            <w:pPr>
              <w:spacing w:before="60" w:after="60"/>
              <w:rPr>
                <w:rFonts w:ascii="Arial" w:hAnsi="Arial" w:cs="Arial"/>
                <w:sz w:val="20"/>
                <w:szCs w:val="20"/>
              </w:rPr>
            </w:pPr>
          </w:p>
        </w:tc>
      </w:tr>
      <w:tr w:rsidR="001A7C1A" w14:paraId="55790D6F" w14:textId="77777777" w:rsidTr="00A42F47">
        <w:trPr>
          <w:trHeight w:val="80"/>
        </w:trPr>
        <w:tc>
          <w:tcPr>
            <w:tcW w:w="2970" w:type="dxa"/>
            <w:gridSpan w:val="3"/>
            <w:tcBorders>
              <w:top w:val="dotted" w:sz="4" w:space="0" w:color="auto"/>
              <w:left w:val="dotted" w:sz="4" w:space="0" w:color="auto"/>
              <w:bottom w:val="dotted" w:sz="4" w:space="0" w:color="auto"/>
              <w:right w:val="dotted" w:sz="4" w:space="0" w:color="auto"/>
            </w:tcBorders>
          </w:tcPr>
          <w:p w14:paraId="55790D6D" w14:textId="77777777" w:rsidR="001A7C1A" w:rsidRPr="00305C83" w:rsidRDefault="001A7C1A" w:rsidP="008F13CA">
            <w:pPr>
              <w:rPr>
                <w:rFonts w:ascii="Arial" w:hAnsi="Arial" w:cs="Arial"/>
                <w:sz w:val="8"/>
                <w:szCs w:val="8"/>
              </w:rPr>
            </w:pPr>
          </w:p>
        </w:tc>
        <w:tc>
          <w:tcPr>
            <w:tcW w:w="7020" w:type="dxa"/>
            <w:gridSpan w:val="14"/>
            <w:tcBorders>
              <w:top w:val="dotted" w:sz="4" w:space="0" w:color="auto"/>
              <w:left w:val="dotted" w:sz="4" w:space="0" w:color="auto"/>
              <w:bottom w:val="dotted" w:sz="4" w:space="0" w:color="auto"/>
              <w:right w:val="dotted" w:sz="4" w:space="0" w:color="auto"/>
            </w:tcBorders>
          </w:tcPr>
          <w:p w14:paraId="55790D6E" w14:textId="77777777" w:rsidR="001A7C1A" w:rsidRPr="00305C83" w:rsidRDefault="001A7C1A" w:rsidP="00305C83">
            <w:pPr>
              <w:rPr>
                <w:rFonts w:ascii="Arial" w:hAnsi="Arial" w:cs="Arial"/>
                <w:sz w:val="8"/>
                <w:szCs w:val="8"/>
              </w:rPr>
            </w:pPr>
          </w:p>
        </w:tc>
      </w:tr>
      <w:tr w:rsidR="001A7C1A" w14:paraId="55790D7E" w14:textId="77777777" w:rsidTr="00A42F47">
        <w:tc>
          <w:tcPr>
            <w:tcW w:w="2970" w:type="dxa"/>
            <w:gridSpan w:val="3"/>
            <w:tcBorders>
              <w:top w:val="dotted" w:sz="4" w:space="0" w:color="auto"/>
              <w:left w:val="dotted" w:sz="4" w:space="0" w:color="auto"/>
              <w:bottom w:val="dotted" w:sz="4" w:space="0" w:color="auto"/>
              <w:right w:val="dotted" w:sz="4" w:space="0" w:color="auto"/>
            </w:tcBorders>
            <w:shd w:val="clear" w:color="auto" w:fill="F2F2F2" w:themeFill="background1" w:themeFillShade="F2"/>
          </w:tcPr>
          <w:p w14:paraId="55790D70" w14:textId="77777777" w:rsidR="001A7C1A" w:rsidRPr="00E41113" w:rsidRDefault="001A7C1A" w:rsidP="00FF7721">
            <w:pPr>
              <w:shd w:val="clear" w:color="auto" w:fill="F2F2F2" w:themeFill="background1" w:themeFillShade="F2"/>
              <w:rPr>
                <w:rFonts w:ascii="Arial" w:hAnsi="Arial" w:cs="Arial"/>
                <w:sz w:val="20"/>
                <w:szCs w:val="20"/>
              </w:rPr>
            </w:pPr>
            <w:r w:rsidRPr="00E41113">
              <w:rPr>
                <w:rFonts w:ascii="Arial" w:hAnsi="Arial" w:cs="Arial"/>
                <w:sz w:val="20"/>
                <w:szCs w:val="20"/>
              </w:rPr>
              <w:t>Action Requested:</w:t>
            </w:r>
          </w:p>
          <w:p w14:paraId="55790D71" w14:textId="77777777" w:rsidR="001A7C1A" w:rsidRPr="00EF366F" w:rsidRDefault="001A7C1A" w:rsidP="009649DF">
            <w:pPr>
              <w:rPr>
                <w:rFonts w:ascii="Arial" w:hAnsi="Arial" w:cs="Arial"/>
                <w:i/>
                <w:sz w:val="18"/>
                <w:szCs w:val="18"/>
              </w:rPr>
            </w:pPr>
            <w:r w:rsidRPr="00EF366F">
              <w:rPr>
                <w:rFonts w:ascii="Arial" w:hAnsi="Arial" w:cs="Arial"/>
                <w:i/>
                <w:color w:val="CC0000"/>
                <w:sz w:val="18"/>
                <w:szCs w:val="18"/>
              </w:rPr>
              <w:t>(</w:t>
            </w:r>
            <w:r w:rsidR="009649DF">
              <w:rPr>
                <w:rFonts w:ascii="Arial" w:hAnsi="Arial" w:cs="Arial"/>
                <w:i/>
                <w:color w:val="CC0000"/>
                <w:sz w:val="18"/>
                <w:szCs w:val="18"/>
              </w:rPr>
              <w:t xml:space="preserve">Insert  </w:t>
            </w:r>
            <w:r w:rsidR="009649DF" w:rsidRPr="009649DF">
              <w:rPr>
                <w:rFonts w:ascii="Arial" w:hAnsi="Arial" w:cs="Arial"/>
                <w:b/>
                <w:sz w:val="18"/>
                <w:szCs w:val="18"/>
              </w:rPr>
              <w:t xml:space="preserve">X </w:t>
            </w:r>
            <w:r w:rsidR="009649DF">
              <w:rPr>
                <w:rFonts w:ascii="Arial" w:hAnsi="Arial" w:cs="Arial"/>
                <w:b/>
                <w:sz w:val="18"/>
                <w:szCs w:val="18"/>
              </w:rPr>
              <w:t xml:space="preserve"> </w:t>
            </w:r>
            <w:r w:rsidR="009649DF">
              <w:rPr>
                <w:rFonts w:ascii="Arial" w:hAnsi="Arial" w:cs="Arial"/>
                <w:i/>
                <w:color w:val="CC0000"/>
                <w:sz w:val="18"/>
                <w:szCs w:val="18"/>
              </w:rPr>
              <w:t>in Desired Box</w:t>
            </w:r>
            <w:r w:rsidRPr="00EF366F">
              <w:rPr>
                <w:rFonts w:ascii="Arial" w:hAnsi="Arial" w:cs="Arial"/>
                <w:i/>
                <w:color w:val="CC0000"/>
                <w:sz w:val="18"/>
                <w:szCs w:val="18"/>
              </w:rPr>
              <w:t>)</w:t>
            </w:r>
          </w:p>
        </w:tc>
        <w:tc>
          <w:tcPr>
            <w:tcW w:w="540" w:type="dxa"/>
            <w:tcBorders>
              <w:top w:val="dotted" w:sz="4" w:space="0" w:color="auto"/>
              <w:left w:val="dotted" w:sz="4" w:space="0" w:color="auto"/>
              <w:bottom w:val="dotted" w:sz="4" w:space="0" w:color="auto"/>
              <w:right w:val="single" w:sz="18" w:space="0" w:color="auto"/>
            </w:tcBorders>
            <w:vAlign w:val="center"/>
          </w:tcPr>
          <w:p w14:paraId="55790D72" w14:textId="77777777" w:rsidR="001A7C1A" w:rsidRPr="00515C36" w:rsidRDefault="001A7C1A" w:rsidP="00183E59">
            <w:pPr>
              <w:jc w:val="right"/>
              <w:rPr>
                <w:rFonts w:ascii="Arial" w:hAnsi="Arial" w:cs="Arial"/>
                <w:sz w:val="16"/>
                <w:szCs w:val="16"/>
              </w:rPr>
            </w:pPr>
            <w:r w:rsidRPr="00515C36">
              <w:rPr>
                <w:rFonts w:ascii="Arial" w:hAnsi="Arial" w:cs="Arial"/>
                <w:sz w:val="16"/>
                <w:szCs w:val="16"/>
              </w:rPr>
              <w:t>New</w:t>
            </w:r>
          </w:p>
        </w:tc>
        <w:tc>
          <w:tcPr>
            <w:tcW w:w="270" w:type="dxa"/>
            <w:tcBorders>
              <w:top w:val="single" w:sz="18" w:space="0" w:color="auto"/>
              <w:left w:val="single" w:sz="18" w:space="0" w:color="auto"/>
              <w:bottom w:val="single" w:sz="18" w:space="0" w:color="auto"/>
              <w:right w:val="single" w:sz="18" w:space="0" w:color="auto"/>
            </w:tcBorders>
            <w:vAlign w:val="center"/>
          </w:tcPr>
          <w:p w14:paraId="55790D73" w14:textId="28BA296D" w:rsidR="001A7C1A" w:rsidRDefault="001A7C1A" w:rsidP="00D474A0">
            <w:pPr>
              <w:rPr>
                <w:rFonts w:ascii="Arial" w:hAnsi="Arial" w:cs="Arial"/>
                <w:sz w:val="20"/>
                <w:szCs w:val="20"/>
              </w:rPr>
            </w:pPr>
          </w:p>
        </w:tc>
        <w:tc>
          <w:tcPr>
            <w:tcW w:w="990" w:type="dxa"/>
            <w:gridSpan w:val="2"/>
            <w:tcBorders>
              <w:top w:val="dotted" w:sz="4" w:space="0" w:color="auto"/>
              <w:left w:val="single" w:sz="18" w:space="0" w:color="auto"/>
              <w:bottom w:val="dotted" w:sz="4" w:space="0" w:color="auto"/>
              <w:right w:val="single" w:sz="18" w:space="0" w:color="auto"/>
            </w:tcBorders>
            <w:vAlign w:val="center"/>
          </w:tcPr>
          <w:p w14:paraId="55790D74" w14:textId="77777777" w:rsidR="001A7C1A" w:rsidRPr="00906E89" w:rsidRDefault="001A7C1A" w:rsidP="00183E59">
            <w:pPr>
              <w:jc w:val="right"/>
              <w:rPr>
                <w:rFonts w:ascii="Arial" w:hAnsi="Arial" w:cs="Arial"/>
                <w:sz w:val="16"/>
                <w:szCs w:val="16"/>
              </w:rPr>
            </w:pPr>
            <w:r>
              <w:rPr>
                <w:rFonts w:ascii="Arial" w:hAnsi="Arial" w:cs="Arial"/>
                <w:sz w:val="16"/>
                <w:szCs w:val="16"/>
              </w:rPr>
              <w:t>Change</w:t>
            </w:r>
          </w:p>
        </w:tc>
        <w:tc>
          <w:tcPr>
            <w:tcW w:w="270" w:type="dxa"/>
            <w:tcBorders>
              <w:top w:val="single" w:sz="18" w:space="0" w:color="auto"/>
              <w:left w:val="single" w:sz="18" w:space="0" w:color="auto"/>
              <w:bottom w:val="single" w:sz="18" w:space="0" w:color="auto"/>
              <w:right w:val="single" w:sz="18" w:space="0" w:color="auto"/>
            </w:tcBorders>
            <w:vAlign w:val="center"/>
          </w:tcPr>
          <w:p w14:paraId="55790D75" w14:textId="77777777" w:rsidR="001A7C1A" w:rsidRPr="00906E89" w:rsidRDefault="001A7C1A" w:rsidP="00515C36">
            <w:pPr>
              <w:jc w:val="center"/>
              <w:rPr>
                <w:rFonts w:ascii="Arial" w:hAnsi="Arial" w:cs="Arial"/>
                <w:sz w:val="16"/>
                <w:szCs w:val="16"/>
              </w:rPr>
            </w:pPr>
          </w:p>
        </w:tc>
        <w:tc>
          <w:tcPr>
            <w:tcW w:w="900" w:type="dxa"/>
            <w:tcBorders>
              <w:top w:val="dotted" w:sz="4" w:space="0" w:color="auto"/>
              <w:left w:val="single" w:sz="18" w:space="0" w:color="auto"/>
              <w:bottom w:val="dotted" w:sz="4" w:space="0" w:color="auto"/>
              <w:right w:val="single" w:sz="18" w:space="0" w:color="auto"/>
            </w:tcBorders>
            <w:vAlign w:val="center"/>
          </w:tcPr>
          <w:p w14:paraId="55790D76" w14:textId="77777777" w:rsidR="001A7C1A" w:rsidRPr="00906E89" w:rsidRDefault="001A7C1A" w:rsidP="00183E59">
            <w:pPr>
              <w:jc w:val="right"/>
              <w:rPr>
                <w:rFonts w:ascii="Arial" w:hAnsi="Arial" w:cs="Arial"/>
                <w:sz w:val="16"/>
                <w:szCs w:val="16"/>
              </w:rPr>
            </w:pPr>
            <w:r>
              <w:rPr>
                <w:rFonts w:ascii="Arial" w:hAnsi="Arial" w:cs="Arial"/>
                <w:sz w:val="16"/>
                <w:szCs w:val="16"/>
              </w:rPr>
              <w:t>Add</w:t>
            </w:r>
          </w:p>
        </w:tc>
        <w:tc>
          <w:tcPr>
            <w:tcW w:w="270" w:type="dxa"/>
            <w:tcBorders>
              <w:top w:val="single" w:sz="18" w:space="0" w:color="auto"/>
              <w:left w:val="single" w:sz="18" w:space="0" w:color="auto"/>
              <w:bottom w:val="single" w:sz="18" w:space="0" w:color="auto"/>
              <w:right w:val="single" w:sz="18" w:space="0" w:color="auto"/>
            </w:tcBorders>
            <w:vAlign w:val="center"/>
          </w:tcPr>
          <w:p w14:paraId="55790D77" w14:textId="77777777" w:rsidR="001A7C1A" w:rsidRPr="00906E89" w:rsidRDefault="001A7C1A" w:rsidP="00515C36">
            <w:pPr>
              <w:jc w:val="center"/>
              <w:rPr>
                <w:rFonts w:ascii="Arial" w:hAnsi="Arial" w:cs="Arial"/>
                <w:sz w:val="16"/>
                <w:szCs w:val="16"/>
              </w:rPr>
            </w:pPr>
          </w:p>
        </w:tc>
        <w:tc>
          <w:tcPr>
            <w:tcW w:w="1080" w:type="dxa"/>
            <w:tcBorders>
              <w:top w:val="dotted" w:sz="4" w:space="0" w:color="auto"/>
              <w:left w:val="single" w:sz="18" w:space="0" w:color="auto"/>
              <w:bottom w:val="dotted" w:sz="4" w:space="0" w:color="auto"/>
              <w:right w:val="single" w:sz="18" w:space="0" w:color="auto"/>
            </w:tcBorders>
            <w:vAlign w:val="center"/>
          </w:tcPr>
          <w:p w14:paraId="55790D78" w14:textId="77777777" w:rsidR="001A7C1A" w:rsidRPr="00906E89" w:rsidRDefault="001A7C1A" w:rsidP="00183E59">
            <w:pPr>
              <w:jc w:val="right"/>
              <w:rPr>
                <w:rFonts w:ascii="Arial" w:hAnsi="Arial" w:cs="Arial"/>
                <w:sz w:val="16"/>
                <w:szCs w:val="16"/>
              </w:rPr>
            </w:pPr>
            <w:r>
              <w:rPr>
                <w:rFonts w:ascii="Arial" w:hAnsi="Arial" w:cs="Arial"/>
                <w:sz w:val="16"/>
                <w:szCs w:val="16"/>
              </w:rPr>
              <w:t>Disconnect</w:t>
            </w:r>
          </w:p>
        </w:tc>
        <w:tc>
          <w:tcPr>
            <w:tcW w:w="270" w:type="dxa"/>
            <w:tcBorders>
              <w:top w:val="single" w:sz="18" w:space="0" w:color="auto"/>
              <w:left w:val="single" w:sz="18" w:space="0" w:color="auto"/>
              <w:bottom w:val="single" w:sz="18" w:space="0" w:color="auto"/>
              <w:right w:val="single" w:sz="18" w:space="0" w:color="auto"/>
            </w:tcBorders>
            <w:vAlign w:val="center"/>
          </w:tcPr>
          <w:p w14:paraId="55790D79" w14:textId="77777777" w:rsidR="001A7C1A" w:rsidRPr="00906E89" w:rsidRDefault="001A7C1A" w:rsidP="00515C36">
            <w:pPr>
              <w:jc w:val="center"/>
              <w:rPr>
                <w:rFonts w:ascii="Arial" w:hAnsi="Arial" w:cs="Arial"/>
                <w:sz w:val="16"/>
                <w:szCs w:val="16"/>
              </w:rPr>
            </w:pPr>
          </w:p>
        </w:tc>
        <w:tc>
          <w:tcPr>
            <w:tcW w:w="990" w:type="dxa"/>
            <w:gridSpan w:val="2"/>
            <w:tcBorders>
              <w:top w:val="dotted" w:sz="4" w:space="0" w:color="auto"/>
              <w:left w:val="single" w:sz="18" w:space="0" w:color="auto"/>
              <w:bottom w:val="dotted" w:sz="4" w:space="0" w:color="auto"/>
              <w:right w:val="single" w:sz="18" w:space="0" w:color="auto"/>
            </w:tcBorders>
            <w:vAlign w:val="center"/>
          </w:tcPr>
          <w:p w14:paraId="55790D7A" w14:textId="77777777" w:rsidR="001A7C1A" w:rsidRPr="00906E89" w:rsidRDefault="001A7C1A" w:rsidP="00183E59">
            <w:pPr>
              <w:jc w:val="right"/>
              <w:rPr>
                <w:rFonts w:ascii="Arial" w:hAnsi="Arial" w:cs="Arial"/>
                <w:sz w:val="16"/>
                <w:szCs w:val="16"/>
              </w:rPr>
            </w:pPr>
            <w:r>
              <w:rPr>
                <w:rFonts w:ascii="Arial" w:hAnsi="Arial" w:cs="Arial"/>
                <w:sz w:val="16"/>
                <w:szCs w:val="16"/>
              </w:rPr>
              <w:t>Upgrade</w:t>
            </w:r>
          </w:p>
        </w:tc>
        <w:tc>
          <w:tcPr>
            <w:tcW w:w="270" w:type="dxa"/>
            <w:tcBorders>
              <w:top w:val="single" w:sz="18" w:space="0" w:color="auto"/>
              <w:left w:val="single" w:sz="18" w:space="0" w:color="auto"/>
              <w:bottom w:val="single" w:sz="18" w:space="0" w:color="auto"/>
              <w:right w:val="single" w:sz="18" w:space="0" w:color="auto"/>
            </w:tcBorders>
            <w:vAlign w:val="center"/>
          </w:tcPr>
          <w:p w14:paraId="55790D7B" w14:textId="77777777" w:rsidR="001A7C1A" w:rsidRPr="00906E89" w:rsidRDefault="001A7C1A" w:rsidP="00515C36">
            <w:pPr>
              <w:jc w:val="center"/>
              <w:rPr>
                <w:rFonts w:ascii="Arial" w:hAnsi="Arial" w:cs="Arial"/>
                <w:sz w:val="16"/>
                <w:szCs w:val="16"/>
              </w:rPr>
            </w:pPr>
          </w:p>
        </w:tc>
        <w:tc>
          <w:tcPr>
            <w:tcW w:w="900" w:type="dxa"/>
            <w:tcBorders>
              <w:top w:val="dotted" w:sz="4" w:space="0" w:color="auto"/>
              <w:left w:val="single" w:sz="18" w:space="0" w:color="auto"/>
              <w:bottom w:val="dotted" w:sz="4" w:space="0" w:color="auto"/>
              <w:right w:val="single" w:sz="18" w:space="0" w:color="auto"/>
            </w:tcBorders>
            <w:vAlign w:val="center"/>
          </w:tcPr>
          <w:p w14:paraId="55790D7C" w14:textId="77777777" w:rsidR="001A7C1A" w:rsidRPr="00906E89" w:rsidRDefault="001A7C1A" w:rsidP="00183E59">
            <w:pPr>
              <w:jc w:val="right"/>
              <w:rPr>
                <w:rFonts w:ascii="Arial" w:hAnsi="Arial" w:cs="Arial"/>
                <w:sz w:val="16"/>
                <w:szCs w:val="16"/>
              </w:rPr>
            </w:pPr>
            <w:r>
              <w:rPr>
                <w:rFonts w:ascii="Arial" w:hAnsi="Arial" w:cs="Arial"/>
                <w:sz w:val="16"/>
                <w:szCs w:val="16"/>
              </w:rPr>
              <w:t>Cancel</w:t>
            </w:r>
          </w:p>
        </w:tc>
        <w:tc>
          <w:tcPr>
            <w:tcW w:w="270" w:type="dxa"/>
            <w:tcBorders>
              <w:top w:val="single" w:sz="18" w:space="0" w:color="auto"/>
              <w:left w:val="single" w:sz="18" w:space="0" w:color="auto"/>
              <w:bottom w:val="single" w:sz="18" w:space="0" w:color="auto"/>
              <w:right w:val="single" w:sz="18" w:space="0" w:color="auto"/>
            </w:tcBorders>
            <w:vAlign w:val="center"/>
          </w:tcPr>
          <w:p w14:paraId="55790D7D" w14:textId="77777777" w:rsidR="001A7C1A" w:rsidRDefault="001A7C1A" w:rsidP="00515C36">
            <w:pPr>
              <w:jc w:val="center"/>
              <w:rPr>
                <w:rFonts w:ascii="Arial" w:hAnsi="Arial" w:cs="Arial"/>
                <w:sz w:val="20"/>
                <w:szCs w:val="20"/>
              </w:rPr>
            </w:pPr>
          </w:p>
        </w:tc>
      </w:tr>
      <w:tr w:rsidR="001A7C1A" w14:paraId="55790D81" w14:textId="77777777" w:rsidTr="00A42F47">
        <w:tc>
          <w:tcPr>
            <w:tcW w:w="2970" w:type="dxa"/>
            <w:gridSpan w:val="3"/>
            <w:tcBorders>
              <w:top w:val="dotted" w:sz="4" w:space="0" w:color="auto"/>
              <w:left w:val="dotted" w:sz="4" w:space="0" w:color="auto"/>
              <w:bottom w:val="single" w:sz="12" w:space="0" w:color="auto"/>
              <w:right w:val="dotted" w:sz="4" w:space="0" w:color="auto"/>
            </w:tcBorders>
          </w:tcPr>
          <w:p w14:paraId="55790D7F" w14:textId="77777777" w:rsidR="001A7C1A" w:rsidRPr="001D2F38" w:rsidRDefault="001A7C1A" w:rsidP="008F13CA">
            <w:pPr>
              <w:rPr>
                <w:rFonts w:ascii="Arial" w:hAnsi="Arial" w:cs="Arial"/>
                <w:sz w:val="8"/>
                <w:szCs w:val="8"/>
              </w:rPr>
            </w:pPr>
          </w:p>
        </w:tc>
        <w:tc>
          <w:tcPr>
            <w:tcW w:w="7020" w:type="dxa"/>
            <w:gridSpan w:val="14"/>
            <w:tcBorders>
              <w:top w:val="dotted" w:sz="4" w:space="0" w:color="auto"/>
              <w:left w:val="dotted" w:sz="4" w:space="0" w:color="auto"/>
              <w:bottom w:val="single" w:sz="12" w:space="0" w:color="auto"/>
              <w:right w:val="dotted" w:sz="4" w:space="0" w:color="auto"/>
            </w:tcBorders>
          </w:tcPr>
          <w:p w14:paraId="55790D80" w14:textId="77777777" w:rsidR="001A7C1A" w:rsidRPr="00305C83" w:rsidRDefault="001A7C1A">
            <w:pPr>
              <w:rPr>
                <w:rFonts w:ascii="Arial" w:hAnsi="Arial" w:cs="Arial"/>
                <w:sz w:val="8"/>
                <w:szCs w:val="8"/>
              </w:rPr>
            </w:pPr>
          </w:p>
        </w:tc>
      </w:tr>
      <w:tr w:rsidR="001A7C1A" w14:paraId="55790D84" w14:textId="77777777" w:rsidTr="00A42F47">
        <w:tc>
          <w:tcPr>
            <w:tcW w:w="2970" w:type="dxa"/>
            <w:gridSpan w:val="3"/>
            <w:tcBorders>
              <w:top w:val="single" w:sz="12" w:space="0" w:color="auto"/>
              <w:left w:val="dotted" w:sz="4" w:space="0" w:color="auto"/>
              <w:bottom w:val="dotted" w:sz="4" w:space="0" w:color="auto"/>
              <w:right w:val="dotted" w:sz="4" w:space="0" w:color="auto"/>
            </w:tcBorders>
            <w:shd w:val="clear" w:color="auto" w:fill="F2F2F2" w:themeFill="background1" w:themeFillShade="F2"/>
          </w:tcPr>
          <w:p w14:paraId="55790D82" w14:textId="0F2256BA" w:rsidR="001A7C1A" w:rsidRPr="00E41113" w:rsidRDefault="001A7C1A" w:rsidP="008F13CA">
            <w:pPr>
              <w:spacing w:before="60" w:after="60"/>
              <w:rPr>
                <w:rFonts w:ascii="Arial" w:hAnsi="Arial" w:cs="Arial"/>
                <w:sz w:val="20"/>
                <w:szCs w:val="20"/>
              </w:rPr>
            </w:pPr>
            <w:r w:rsidRPr="00E41113">
              <w:rPr>
                <w:rFonts w:ascii="Arial" w:hAnsi="Arial" w:cs="Arial"/>
                <w:sz w:val="20"/>
                <w:szCs w:val="20"/>
              </w:rPr>
              <w:t>Account Number</w:t>
            </w:r>
            <w:r w:rsidR="00A96DE7">
              <w:rPr>
                <w:rFonts w:ascii="Arial" w:hAnsi="Arial" w:cs="Arial"/>
                <w:sz w:val="20"/>
                <w:szCs w:val="20"/>
              </w:rPr>
              <w:t>/Circuit Id</w:t>
            </w:r>
            <w:r w:rsidRPr="00E41113">
              <w:rPr>
                <w:rFonts w:ascii="Arial" w:hAnsi="Arial" w:cs="Arial"/>
                <w:sz w:val="20"/>
                <w:szCs w:val="20"/>
              </w:rPr>
              <w:t xml:space="preserve"> Information:</w:t>
            </w:r>
          </w:p>
        </w:tc>
        <w:tc>
          <w:tcPr>
            <w:tcW w:w="7020" w:type="dxa"/>
            <w:gridSpan w:val="14"/>
            <w:tcBorders>
              <w:top w:val="single" w:sz="12" w:space="0" w:color="auto"/>
              <w:left w:val="dotted" w:sz="4" w:space="0" w:color="auto"/>
              <w:bottom w:val="dotted" w:sz="4" w:space="0" w:color="auto"/>
              <w:right w:val="dotted" w:sz="4" w:space="0" w:color="auto"/>
            </w:tcBorders>
          </w:tcPr>
          <w:p w14:paraId="55790D83" w14:textId="77777777" w:rsidR="001A7C1A" w:rsidRDefault="001A7C1A" w:rsidP="004651BD">
            <w:pPr>
              <w:spacing w:before="60" w:after="60"/>
              <w:rPr>
                <w:rFonts w:ascii="Arial" w:hAnsi="Arial" w:cs="Arial"/>
                <w:sz w:val="20"/>
                <w:szCs w:val="20"/>
              </w:rPr>
            </w:pPr>
          </w:p>
        </w:tc>
      </w:tr>
      <w:tr w:rsidR="00E41113" w14:paraId="55790D87" w14:textId="77777777" w:rsidTr="00A42F47">
        <w:tc>
          <w:tcPr>
            <w:tcW w:w="2970" w:type="dxa"/>
            <w:gridSpan w:val="3"/>
            <w:tcBorders>
              <w:top w:val="dotted" w:sz="4" w:space="0" w:color="auto"/>
              <w:left w:val="dotted" w:sz="4" w:space="0" w:color="auto"/>
              <w:bottom w:val="single" w:sz="12" w:space="0" w:color="auto"/>
              <w:right w:val="dotted" w:sz="4" w:space="0" w:color="auto"/>
            </w:tcBorders>
            <w:shd w:val="clear" w:color="auto" w:fill="F2F2F2" w:themeFill="background1" w:themeFillShade="F2"/>
          </w:tcPr>
          <w:p w14:paraId="55790D85" w14:textId="77777777" w:rsidR="00E41113" w:rsidRPr="00707AA0" w:rsidRDefault="00E41113" w:rsidP="008F13CA">
            <w:pPr>
              <w:spacing w:before="60" w:after="60"/>
              <w:rPr>
                <w:rFonts w:ascii="Arial" w:hAnsi="Arial" w:cs="Arial"/>
                <w:sz w:val="18"/>
                <w:szCs w:val="18"/>
              </w:rPr>
            </w:pPr>
            <w:r>
              <w:rPr>
                <w:rFonts w:ascii="Arial" w:hAnsi="Arial" w:cs="Arial"/>
                <w:sz w:val="20"/>
                <w:szCs w:val="20"/>
              </w:rPr>
              <w:t>Summary Bill Information:</w:t>
            </w:r>
          </w:p>
        </w:tc>
        <w:tc>
          <w:tcPr>
            <w:tcW w:w="7020" w:type="dxa"/>
            <w:gridSpan w:val="14"/>
            <w:tcBorders>
              <w:top w:val="dotted" w:sz="4" w:space="0" w:color="auto"/>
              <w:left w:val="dotted" w:sz="4" w:space="0" w:color="auto"/>
              <w:bottom w:val="single" w:sz="12" w:space="0" w:color="auto"/>
              <w:right w:val="dotted" w:sz="4" w:space="0" w:color="auto"/>
            </w:tcBorders>
          </w:tcPr>
          <w:p w14:paraId="55790D86" w14:textId="77777777" w:rsidR="00E41113" w:rsidRDefault="00E41113" w:rsidP="004651BD">
            <w:pPr>
              <w:spacing w:before="60" w:after="60"/>
              <w:rPr>
                <w:rFonts w:ascii="Arial" w:hAnsi="Arial" w:cs="Arial"/>
                <w:sz w:val="20"/>
                <w:szCs w:val="20"/>
              </w:rPr>
            </w:pPr>
          </w:p>
        </w:tc>
      </w:tr>
      <w:tr w:rsidR="001A7C1A" w14:paraId="55790D8A" w14:textId="77777777" w:rsidTr="00A42F47">
        <w:trPr>
          <w:trHeight w:val="357"/>
        </w:trPr>
        <w:tc>
          <w:tcPr>
            <w:tcW w:w="2970" w:type="dxa"/>
            <w:gridSpan w:val="3"/>
            <w:tcBorders>
              <w:top w:val="single" w:sz="12" w:space="0" w:color="auto"/>
              <w:left w:val="single" w:sz="12" w:space="0" w:color="auto"/>
              <w:bottom w:val="dotted" w:sz="4" w:space="0" w:color="auto"/>
              <w:right w:val="dotted" w:sz="4" w:space="0" w:color="auto"/>
            </w:tcBorders>
            <w:shd w:val="clear" w:color="auto" w:fill="F2F2F2" w:themeFill="background1" w:themeFillShade="F2"/>
          </w:tcPr>
          <w:p w14:paraId="55790D88" w14:textId="7997BA25" w:rsidR="001A7C1A" w:rsidRPr="00796E8B" w:rsidRDefault="00275F26" w:rsidP="008F13CA">
            <w:pPr>
              <w:spacing w:before="60" w:after="60"/>
              <w:rPr>
                <w:rFonts w:ascii="Arial" w:hAnsi="Arial" w:cs="Arial"/>
                <w:sz w:val="20"/>
                <w:szCs w:val="20"/>
              </w:rPr>
            </w:pPr>
            <w:r>
              <w:rPr>
                <w:rFonts w:ascii="Arial" w:hAnsi="Arial" w:cs="Arial"/>
                <w:sz w:val="20"/>
                <w:szCs w:val="20"/>
              </w:rPr>
              <w:t>Service Type &amp; Quantity</w:t>
            </w:r>
            <w:r w:rsidR="00543981">
              <w:rPr>
                <w:rFonts w:ascii="Arial" w:hAnsi="Arial" w:cs="Arial"/>
                <w:sz w:val="20"/>
                <w:szCs w:val="20"/>
              </w:rPr>
              <w:t xml:space="preserve"> &amp; Speed</w:t>
            </w:r>
            <w:r>
              <w:rPr>
                <w:rFonts w:ascii="Arial" w:hAnsi="Arial" w:cs="Arial"/>
                <w:sz w:val="20"/>
                <w:szCs w:val="20"/>
              </w:rPr>
              <w:t>:</w:t>
            </w:r>
            <w:r w:rsidR="00796E8B">
              <w:rPr>
                <w:rFonts w:ascii="Arial" w:hAnsi="Arial" w:cs="Arial"/>
                <w:sz w:val="20"/>
                <w:szCs w:val="20"/>
              </w:rPr>
              <w:t xml:space="preserve"> </w:t>
            </w:r>
            <w:r w:rsidR="00796E8B" w:rsidRPr="00796E8B">
              <w:rPr>
                <w:rFonts w:ascii="Arial" w:hAnsi="Arial" w:cs="Arial"/>
                <w:b/>
                <w:color w:val="C00000"/>
                <w:sz w:val="20"/>
                <w:szCs w:val="20"/>
              </w:rPr>
              <w:t>*</w:t>
            </w:r>
            <w:r w:rsidR="00543981">
              <w:rPr>
                <w:rFonts w:ascii="Arial" w:hAnsi="Arial" w:cs="Arial"/>
                <w:b/>
                <w:color w:val="C00000"/>
                <w:sz w:val="20"/>
                <w:szCs w:val="20"/>
              </w:rPr>
              <w:t xml:space="preserve"> (where applicable)</w:t>
            </w:r>
          </w:p>
        </w:tc>
        <w:tc>
          <w:tcPr>
            <w:tcW w:w="7020" w:type="dxa"/>
            <w:gridSpan w:val="14"/>
            <w:tcBorders>
              <w:top w:val="single" w:sz="12" w:space="0" w:color="auto"/>
              <w:left w:val="dotted" w:sz="4" w:space="0" w:color="auto"/>
              <w:bottom w:val="dotted" w:sz="4" w:space="0" w:color="auto"/>
              <w:right w:val="single" w:sz="12" w:space="0" w:color="auto"/>
            </w:tcBorders>
          </w:tcPr>
          <w:p w14:paraId="55790D89" w14:textId="477C7609" w:rsidR="00796E8B" w:rsidRPr="00B234C0" w:rsidRDefault="00796E8B" w:rsidP="00012E78">
            <w:pPr>
              <w:spacing w:before="60" w:after="60"/>
              <w:rPr>
                <w:rFonts w:ascii="Arial" w:hAnsi="Arial" w:cs="Arial"/>
                <w:sz w:val="20"/>
                <w:szCs w:val="20"/>
              </w:rPr>
            </w:pPr>
          </w:p>
        </w:tc>
      </w:tr>
      <w:tr w:rsidR="00B1789D" w14:paraId="55790D8E" w14:textId="77777777" w:rsidTr="00A42F47">
        <w:tc>
          <w:tcPr>
            <w:tcW w:w="9990" w:type="dxa"/>
            <w:gridSpan w:val="17"/>
            <w:tcBorders>
              <w:top w:val="dotted" w:sz="4" w:space="0" w:color="auto"/>
              <w:left w:val="single" w:sz="12" w:space="0" w:color="auto"/>
              <w:bottom w:val="dotted" w:sz="4" w:space="0" w:color="auto"/>
              <w:right w:val="single" w:sz="12" w:space="0" w:color="auto"/>
            </w:tcBorders>
            <w:shd w:val="clear" w:color="auto" w:fill="F2F2F2" w:themeFill="background1" w:themeFillShade="F2"/>
          </w:tcPr>
          <w:p w14:paraId="55790D8B" w14:textId="77777777" w:rsidR="002155ED" w:rsidRDefault="00796E8B" w:rsidP="004651BD">
            <w:pPr>
              <w:spacing w:before="60" w:after="60"/>
              <w:rPr>
                <w:rFonts w:ascii="Arial" w:hAnsi="Arial" w:cs="Arial"/>
                <w:i/>
                <w:color w:val="C00000"/>
                <w:sz w:val="18"/>
                <w:szCs w:val="18"/>
              </w:rPr>
            </w:pPr>
            <w:r w:rsidRPr="00796E8B">
              <w:rPr>
                <w:rFonts w:ascii="Arial" w:hAnsi="Arial" w:cs="Arial"/>
                <w:b/>
                <w:i/>
                <w:color w:val="C00000"/>
                <w:sz w:val="18"/>
                <w:szCs w:val="18"/>
              </w:rPr>
              <w:t>*</w:t>
            </w:r>
            <w:r>
              <w:rPr>
                <w:rFonts w:ascii="Arial" w:hAnsi="Arial" w:cs="Arial"/>
                <w:i/>
                <w:color w:val="C00000"/>
                <w:sz w:val="18"/>
                <w:szCs w:val="18"/>
              </w:rPr>
              <w:t xml:space="preserve"> </w:t>
            </w:r>
            <w:r w:rsidR="002155ED">
              <w:rPr>
                <w:rFonts w:ascii="Arial" w:hAnsi="Arial" w:cs="Arial"/>
                <w:i/>
                <w:color w:val="C00000"/>
                <w:sz w:val="18"/>
                <w:szCs w:val="18"/>
              </w:rPr>
              <w:t>Obtain accurate Product Name as listed in Cost Table.</w:t>
            </w:r>
          </w:p>
          <w:p w14:paraId="55790D8D" w14:textId="5792D90F" w:rsidR="00C81F09" w:rsidRPr="00D474A0" w:rsidRDefault="00796E8B" w:rsidP="00D474A0">
            <w:pPr>
              <w:spacing w:before="60" w:after="60"/>
              <w:rPr>
                <w:rFonts w:ascii="Arial" w:hAnsi="Arial" w:cs="Arial"/>
                <w:i/>
                <w:color w:val="C00000"/>
                <w:sz w:val="18"/>
                <w:szCs w:val="18"/>
              </w:rPr>
            </w:pPr>
            <w:r w:rsidRPr="00796E8B">
              <w:rPr>
                <w:rFonts w:ascii="Arial" w:hAnsi="Arial" w:cs="Arial"/>
                <w:b/>
                <w:i/>
                <w:color w:val="C00000"/>
                <w:sz w:val="18"/>
                <w:szCs w:val="18"/>
              </w:rPr>
              <w:t>*</w:t>
            </w:r>
            <w:r>
              <w:rPr>
                <w:rFonts w:ascii="Arial" w:hAnsi="Arial" w:cs="Arial"/>
                <w:i/>
                <w:color w:val="C00000"/>
                <w:sz w:val="18"/>
                <w:szCs w:val="18"/>
              </w:rPr>
              <w:t xml:space="preserve"> </w:t>
            </w:r>
            <w:r w:rsidR="00B1789D" w:rsidRPr="001D2F38">
              <w:rPr>
                <w:rFonts w:ascii="Arial" w:hAnsi="Arial" w:cs="Arial"/>
                <w:i/>
                <w:color w:val="C00000"/>
                <w:sz w:val="18"/>
                <w:szCs w:val="18"/>
              </w:rPr>
              <w:t>Rates and charges will be billed in accordance with applicable Cost Tables in effect during the term of the Agreement.</w:t>
            </w:r>
          </w:p>
        </w:tc>
      </w:tr>
      <w:tr w:rsidR="007C6C11" w:rsidRPr="00893BA0" w14:paraId="55790D97" w14:textId="77777777" w:rsidTr="00A42F47">
        <w:trPr>
          <w:trHeight w:val="125"/>
        </w:trPr>
        <w:tc>
          <w:tcPr>
            <w:tcW w:w="1980" w:type="dxa"/>
            <w:tcBorders>
              <w:top w:val="dotted" w:sz="4" w:space="0" w:color="auto"/>
              <w:left w:val="single" w:sz="12" w:space="0" w:color="auto"/>
              <w:bottom w:val="dotted" w:sz="4" w:space="0" w:color="auto"/>
              <w:right w:val="single" w:sz="18" w:space="0" w:color="auto"/>
            </w:tcBorders>
            <w:shd w:val="clear" w:color="auto" w:fill="F2F2F2" w:themeFill="background1" w:themeFillShade="F2"/>
            <w:vAlign w:val="center"/>
          </w:tcPr>
          <w:p w14:paraId="55790D91" w14:textId="0CC90606" w:rsidR="006916FE" w:rsidRPr="007C6C11" w:rsidRDefault="006916FE" w:rsidP="006916FE">
            <w:pPr>
              <w:jc w:val="right"/>
              <w:rPr>
                <w:rFonts w:ascii="Arial" w:hAnsi="Arial" w:cs="Arial"/>
                <w:sz w:val="16"/>
                <w:szCs w:val="16"/>
                <w:u w:val="single"/>
              </w:rPr>
            </w:pPr>
            <w:r w:rsidRPr="007C6C11">
              <w:rPr>
                <w:rFonts w:ascii="Arial" w:hAnsi="Arial" w:cs="Arial"/>
                <w:sz w:val="16"/>
                <w:szCs w:val="16"/>
                <w:u w:val="single"/>
              </w:rPr>
              <w:t>ITT</w:t>
            </w:r>
            <w:r w:rsidR="00160597">
              <w:rPr>
                <w:rFonts w:ascii="Arial" w:hAnsi="Arial" w:cs="Arial"/>
                <w:sz w:val="16"/>
                <w:szCs w:val="16"/>
                <w:u w:val="single"/>
              </w:rPr>
              <w:t>72</w:t>
            </w:r>
            <w:r w:rsidRPr="007C6C11">
              <w:rPr>
                <w:rFonts w:ascii="Arial" w:hAnsi="Arial" w:cs="Arial"/>
                <w:sz w:val="16"/>
                <w:szCs w:val="16"/>
                <w:u w:val="single"/>
              </w:rPr>
              <w:t xml:space="preserve"> Local Usage Rate</w:t>
            </w:r>
          </w:p>
        </w:tc>
        <w:tc>
          <w:tcPr>
            <w:tcW w:w="270" w:type="dxa"/>
            <w:tcBorders>
              <w:top w:val="single" w:sz="18" w:space="0" w:color="auto"/>
              <w:left w:val="single" w:sz="18" w:space="0" w:color="auto"/>
              <w:bottom w:val="single" w:sz="18" w:space="0" w:color="auto"/>
              <w:right w:val="single" w:sz="18" w:space="0" w:color="auto"/>
            </w:tcBorders>
            <w:shd w:val="clear" w:color="auto" w:fill="auto"/>
            <w:vAlign w:val="center"/>
          </w:tcPr>
          <w:p w14:paraId="55790D92" w14:textId="77777777" w:rsidR="006916FE" w:rsidRPr="006916FE" w:rsidRDefault="006916FE" w:rsidP="002E12FF">
            <w:pPr>
              <w:jc w:val="center"/>
              <w:rPr>
                <w:rFonts w:ascii="Arial" w:hAnsi="Arial" w:cs="Arial"/>
                <w:sz w:val="16"/>
                <w:szCs w:val="16"/>
              </w:rPr>
            </w:pPr>
          </w:p>
        </w:tc>
        <w:tc>
          <w:tcPr>
            <w:tcW w:w="2250" w:type="dxa"/>
            <w:gridSpan w:val="4"/>
            <w:tcBorders>
              <w:top w:val="dotted" w:sz="4" w:space="0" w:color="auto"/>
              <w:left w:val="single" w:sz="18" w:space="0" w:color="auto"/>
              <w:bottom w:val="dotted" w:sz="4" w:space="0" w:color="auto"/>
              <w:right w:val="single" w:sz="18" w:space="0" w:color="auto"/>
            </w:tcBorders>
            <w:shd w:val="clear" w:color="auto" w:fill="F2F2F2" w:themeFill="background1" w:themeFillShade="F2"/>
            <w:vAlign w:val="center"/>
          </w:tcPr>
          <w:p w14:paraId="55790D93" w14:textId="77777777" w:rsidR="007C6C11" w:rsidRPr="007C6C11" w:rsidRDefault="006916FE" w:rsidP="007C6C11">
            <w:pPr>
              <w:jc w:val="right"/>
              <w:rPr>
                <w:rFonts w:ascii="Arial" w:hAnsi="Arial" w:cs="Arial"/>
                <w:sz w:val="16"/>
                <w:szCs w:val="16"/>
                <w:u w:val="single"/>
              </w:rPr>
            </w:pPr>
            <w:r w:rsidRPr="007C6C11">
              <w:rPr>
                <w:rFonts w:ascii="Arial" w:hAnsi="Arial" w:cs="Arial"/>
                <w:sz w:val="16"/>
                <w:szCs w:val="16"/>
                <w:u w:val="single"/>
              </w:rPr>
              <w:t>Existing V</w:t>
            </w:r>
            <w:r w:rsidR="002E12FF">
              <w:rPr>
                <w:rFonts w:ascii="Arial" w:hAnsi="Arial" w:cs="Arial"/>
                <w:sz w:val="16"/>
                <w:szCs w:val="16"/>
                <w:u w:val="single"/>
              </w:rPr>
              <w:t>erizon</w:t>
            </w:r>
            <w:r w:rsidRPr="007C6C11">
              <w:rPr>
                <w:rFonts w:ascii="Arial" w:hAnsi="Arial" w:cs="Arial"/>
                <w:sz w:val="16"/>
                <w:szCs w:val="16"/>
                <w:u w:val="single"/>
              </w:rPr>
              <w:t xml:space="preserve"> Usage Plan</w:t>
            </w:r>
          </w:p>
        </w:tc>
        <w:tc>
          <w:tcPr>
            <w:tcW w:w="270" w:type="dxa"/>
            <w:tcBorders>
              <w:top w:val="single" w:sz="18" w:space="0" w:color="auto"/>
              <w:left w:val="single" w:sz="18" w:space="0" w:color="auto"/>
              <w:bottom w:val="single" w:sz="18" w:space="0" w:color="auto"/>
              <w:right w:val="single" w:sz="18" w:space="0" w:color="auto"/>
            </w:tcBorders>
            <w:shd w:val="clear" w:color="auto" w:fill="auto"/>
            <w:vAlign w:val="center"/>
          </w:tcPr>
          <w:p w14:paraId="55790D94" w14:textId="77777777" w:rsidR="006916FE" w:rsidRPr="006916FE" w:rsidRDefault="006916FE" w:rsidP="002E12FF">
            <w:pPr>
              <w:jc w:val="center"/>
              <w:rPr>
                <w:rFonts w:ascii="Arial" w:hAnsi="Arial" w:cs="Arial"/>
                <w:sz w:val="16"/>
                <w:szCs w:val="16"/>
              </w:rPr>
            </w:pPr>
          </w:p>
        </w:tc>
        <w:tc>
          <w:tcPr>
            <w:tcW w:w="2880" w:type="dxa"/>
            <w:gridSpan w:val="6"/>
            <w:tcBorders>
              <w:top w:val="dotted" w:sz="4" w:space="0" w:color="auto"/>
              <w:left w:val="single" w:sz="18" w:space="0" w:color="auto"/>
              <w:bottom w:val="dotted" w:sz="4" w:space="0" w:color="auto"/>
              <w:right w:val="nil"/>
            </w:tcBorders>
            <w:shd w:val="clear" w:color="auto" w:fill="F2F2F2" w:themeFill="background1" w:themeFillShade="F2"/>
            <w:vAlign w:val="center"/>
          </w:tcPr>
          <w:p w14:paraId="55790D95" w14:textId="77777777" w:rsidR="006916FE" w:rsidRPr="006916FE" w:rsidRDefault="007C6C11" w:rsidP="006916FE">
            <w:pPr>
              <w:jc w:val="right"/>
              <w:rPr>
                <w:rFonts w:ascii="Arial" w:hAnsi="Arial" w:cs="Arial"/>
                <w:sz w:val="16"/>
                <w:szCs w:val="16"/>
              </w:rPr>
            </w:pPr>
            <w:r>
              <w:rPr>
                <w:rFonts w:ascii="Arial" w:hAnsi="Arial" w:cs="Arial"/>
                <w:sz w:val="16"/>
                <w:szCs w:val="16"/>
              </w:rPr>
              <w:t xml:space="preserve">Specify </w:t>
            </w:r>
            <w:r w:rsidRPr="007C6C11">
              <w:rPr>
                <w:rFonts w:ascii="Arial" w:hAnsi="Arial" w:cs="Arial"/>
                <w:sz w:val="16"/>
                <w:szCs w:val="16"/>
                <w:u w:val="single"/>
              </w:rPr>
              <w:t xml:space="preserve">Existing </w:t>
            </w:r>
            <w:r w:rsidR="001647A4">
              <w:rPr>
                <w:rFonts w:ascii="Arial" w:hAnsi="Arial" w:cs="Arial"/>
                <w:sz w:val="16"/>
                <w:szCs w:val="16"/>
                <w:u w:val="single"/>
              </w:rPr>
              <w:t>V</w:t>
            </w:r>
            <w:r w:rsidR="002E12FF">
              <w:rPr>
                <w:rFonts w:ascii="Arial" w:hAnsi="Arial" w:cs="Arial"/>
                <w:sz w:val="16"/>
                <w:szCs w:val="16"/>
                <w:u w:val="single"/>
              </w:rPr>
              <w:t>eri</w:t>
            </w:r>
            <w:r w:rsidR="001647A4">
              <w:rPr>
                <w:rFonts w:ascii="Arial" w:hAnsi="Arial" w:cs="Arial"/>
                <w:sz w:val="16"/>
                <w:szCs w:val="16"/>
                <w:u w:val="single"/>
              </w:rPr>
              <w:t>z</w:t>
            </w:r>
            <w:r w:rsidR="002E12FF">
              <w:rPr>
                <w:rFonts w:ascii="Arial" w:hAnsi="Arial" w:cs="Arial"/>
                <w:sz w:val="16"/>
                <w:szCs w:val="16"/>
                <w:u w:val="single"/>
              </w:rPr>
              <w:t>on</w:t>
            </w:r>
            <w:r w:rsidR="001647A4">
              <w:rPr>
                <w:rFonts w:ascii="Arial" w:hAnsi="Arial" w:cs="Arial"/>
                <w:sz w:val="16"/>
                <w:szCs w:val="16"/>
                <w:u w:val="single"/>
              </w:rPr>
              <w:t xml:space="preserve"> </w:t>
            </w:r>
            <w:r w:rsidRPr="007C6C11">
              <w:rPr>
                <w:rFonts w:ascii="Arial" w:hAnsi="Arial" w:cs="Arial"/>
                <w:sz w:val="16"/>
                <w:szCs w:val="16"/>
                <w:u w:val="single"/>
              </w:rPr>
              <w:t>Usage Plan</w:t>
            </w:r>
            <w:r>
              <w:rPr>
                <w:rFonts w:ascii="Arial" w:hAnsi="Arial" w:cs="Arial"/>
                <w:sz w:val="16"/>
                <w:szCs w:val="16"/>
              </w:rPr>
              <w:t>:</w:t>
            </w:r>
          </w:p>
        </w:tc>
        <w:tc>
          <w:tcPr>
            <w:tcW w:w="2340" w:type="dxa"/>
            <w:gridSpan w:val="4"/>
            <w:tcBorders>
              <w:top w:val="nil"/>
              <w:left w:val="nil"/>
              <w:bottom w:val="single" w:sz="12" w:space="0" w:color="auto"/>
              <w:right w:val="single" w:sz="12" w:space="0" w:color="auto"/>
            </w:tcBorders>
            <w:shd w:val="clear" w:color="auto" w:fill="auto"/>
            <w:vAlign w:val="center"/>
          </w:tcPr>
          <w:p w14:paraId="55790D96" w14:textId="77777777" w:rsidR="006916FE" w:rsidRPr="00893BA0" w:rsidRDefault="006916FE" w:rsidP="002E12FF">
            <w:pPr>
              <w:jc w:val="both"/>
              <w:rPr>
                <w:rFonts w:ascii="Arial" w:hAnsi="Arial" w:cs="Arial"/>
                <w:sz w:val="20"/>
                <w:szCs w:val="20"/>
              </w:rPr>
            </w:pPr>
          </w:p>
        </w:tc>
      </w:tr>
      <w:tr w:rsidR="0066211F" w:rsidRPr="00893BA0" w14:paraId="6F854969" w14:textId="77777777" w:rsidTr="00A42F47">
        <w:trPr>
          <w:trHeight w:val="35"/>
        </w:trPr>
        <w:tc>
          <w:tcPr>
            <w:tcW w:w="9990" w:type="dxa"/>
            <w:gridSpan w:val="17"/>
            <w:tcBorders>
              <w:top w:val="dotted" w:sz="4" w:space="0" w:color="auto"/>
              <w:left w:val="single" w:sz="12" w:space="0" w:color="auto"/>
              <w:bottom w:val="dotted" w:sz="4" w:space="0" w:color="auto"/>
              <w:right w:val="single" w:sz="12" w:space="0" w:color="auto"/>
            </w:tcBorders>
            <w:shd w:val="clear" w:color="auto" w:fill="F2F2F2" w:themeFill="background1" w:themeFillShade="F2"/>
            <w:vAlign w:val="center"/>
          </w:tcPr>
          <w:p w14:paraId="0BE4AEA6" w14:textId="379E0298" w:rsidR="0066211F" w:rsidRPr="0066211F" w:rsidRDefault="0066211F" w:rsidP="0066211F">
            <w:pPr>
              <w:rPr>
                <w:rFonts w:ascii="Arial" w:hAnsi="Arial" w:cs="Arial"/>
                <w:sz w:val="18"/>
                <w:szCs w:val="18"/>
              </w:rPr>
            </w:pPr>
          </w:p>
          <w:p w14:paraId="7F1BFB51" w14:textId="77777777" w:rsidR="0066211F" w:rsidRPr="0066211F" w:rsidRDefault="0066211F" w:rsidP="002E12FF">
            <w:pPr>
              <w:jc w:val="both"/>
              <w:rPr>
                <w:rFonts w:ascii="Arial" w:hAnsi="Arial" w:cs="Arial"/>
                <w:sz w:val="8"/>
                <w:szCs w:val="8"/>
              </w:rPr>
            </w:pPr>
          </w:p>
        </w:tc>
      </w:tr>
      <w:tr w:rsidR="00E944A5" w:rsidRPr="00893BA0" w14:paraId="603EE1BC" w14:textId="77777777" w:rsidTr="00A42F47">
        <w:trPr>
          <w:trHeight w:val="125"/>
        </w:trPr>
        <w:tc>
          <w:tcPr>
            <w:tcW w:w="1980" w:type="dxa"/>
            <w:tcBorders>
              <w:top w:val="dotted" w:sz="4" w:space="0" w:color="auto"/>
              <w:left w:val="single" w:sz="12" w:space="0" w:color="auto"/>
              <w:bottom w:val="dotted" w:sz="4" w:space="0" w:color="auto"/>
              <w:right w:val="single" w:sz="18" w:space="0" w:color="auto"/>
            </w:tcBorders>
            <w:shd w:val="clear" w:color="auto" w:fill="F2F2F2" w:themeFill="background1" w:themeFillShade="F2"/>
            <w:vAlign w:val="center"/>
          </w:tcPr>
          <w:p w14:paraId="75EEA278" w14:textId="392EB227" w:rsidR="00E944A5" w:rsidRPr="007C6C11" w:rsidRDefault="0066211F" w:rsidP="006916FE">
            <w:pPr>
              <w:jc w:val="right"/>
              <w:rPr>
                <w:rFonts w:ascii="Arial" w:hAnsi="Arial" w:cs="Arial"/>
                <w:sz w:val="16"/>
                <w:szCs w:val="16"/>
                <w:u w:val="single"/>
              </w:rPr>
            </w:pPr>
            <w:r>
              <w:rPr>
                <w:rFonts w:ascii="Arial" w:hAnsi="Arial" w:cs="Arial"/>
                <w:sz w:val="16"/>
                <w:szCs w:val="16"/>
                <w:u w:val="single"/>
              </w:rPr>
              <w:t>VzB LD</w:t>
            </w:r>
          </w:p>
        </w:tc>
        <w:tc>
          <w:tcPr>
            <w:tcW w:w="270" w:type="dxa"/>
            <w:tcBorders>
              <w:top w:val="single" w:sz="18" w:space="0" w:color="auto"/>
              <w:left w:val="single" w:sz="18" w:space="0" w:color="auto"/>
              <w:bottom w:val="single" w:sz="18" w:space="0" w:color="auto"/>
              <w:right w:val="single" w:sz="18" w:space="0" w:color="auto"/>
            </w:tcBorders>
            <w:shd w:val="clear" w:color="auto" w:fill="auto"/>
            <w:vAlign w:val="center"/>
          </w:tcPr>
          <w:p w14:paraId="5EDBC8FB" w14:textId="77777777" w:rsidR="00E944A5" w:rsidRPr="006916FE" w:rsidRDefault="00E944A5" w:rsidP="002E12FF">
            <w:pPr>
              <w:jc w:val="center"/>
              <w:rPr>
                <w:rFonts w:ascii="Arial" w:hAnsi="Arial" w:cs="Arial"/>
                <w:sz w:val="16"/>
                <w:szCs w:val="16"/>
              </w:rPr>
            </w:pPr>
          </w:p>
        </w:tc>
        <w:tc>
          <w:tcPr>
            <w:tcW w:w="2250" w:type="dxa"/>
            <w:gridSpan w:val="4"/>
            <w:tcBorders>
              <w:top w:val="dotted" w:sz="4" w:space="0" w:color="auto"/>
              <w:left w:val="single" w:sz="18" w:space="0" w:color="auto"/>
              <w:bottom w:val="dotted" w:sz="4" w:space="0" w:color="auto"/>
              <w:right w:val="single" w:sz="18" w:space="0" w:color="auto"/>
            </w:tcBorders>
            <w:shd w:val="clear" w:color="auto" w:fill="F2F2F2" w:themeFill="background1" w:themeFillShade="F2"/>
            <w:vAlign w:val="center"/>
          </w:tcPr>
          <w:p w14:paraId="30BA3AE6" w14:textId="4F7547A0" w:rsidR="00E944A5" w:rsidRPr="007C6C11" w:rsidRDefault="0066211F" w:rsidP="007C6C11">
            <w:pPr>
              <w:jc w:val="right"/>
              <w:rPr>
                <w:rFonts w:ascii="Arial" w:hAnsi="Arial" w:cs="Arial"/>
                <w:sz w:val="16"/>
                <w:szCs w:val="16"/>
                <w:u w:val="single"/>
              </w:rPr>
            </w:pPr>
            <w:r>
              <w:rPr>
                <w:rFonts w:ascii="Arial" w:hAnsi="Arial" w:cs="Arial"/>
                <w:sz w:val="16"/>
                <w:szCs w:val="16"/>
                <w:u w:val="single"/>
              </w:rPr>
              <w:t>Other</w:t>
            </w:r>
          </w:p>
        </w:tc>
        <w:tc>
          <w:tcPr>
            <w:tcW w:w="270" w:type="dxa"/>
            <w:tcBorders>
              <w:top w:val="single" w:sz="18" w:space="0" w:color="auto"/>
              <w:left w:val="single" w:sz="18" w:space="0" w:color="auto"/>
              <w:bottom w:val="single" w:sz="18" w:space="0" w:color="auto"/>
              <w:right w:val="single" w:sz="18" w:space="0" w:color="auto"/>
            </w:tcBorders>
            <w:shd w:val="clear" w:color="auto" w:fill="auto"/>
            <w:vAlign w:val="center"/>
          </w:tcPr>
          <w:p w14:paraId="73724ABD" w14:textId="77777777" w:rsidR="00E944A5" w:rsidRPr="006916FE" w:rsidRDefault="00E944A5" w:rsidP="002E12FF">
            <w:pPr>
              <w:jc w:val="center"/>
              <w:rPr>
                <w:rFonts w:ascii="Arial" w:hAnsi="Arial" w:cs="Arial"/>
                <w:sz w:val="16"/>
                <w:szCs w:val="16"/>
              </w:rPr>
            </w:pPr>
          </w:p>
        </w:tc>
        <w:tc>
          <w:tcPr>
            <w:tcW w:w="2880" w:type="dxa"/>
            <w:gridSpan w:val="6"/>
            <w:tcBorders>
              <w:top w:val="dotted" w:sz="4" w:space="0" w:color="auto"/>
              <w:left w:val="single" w:sz="18" w:space="0" w:color="auto"/>
              <w:bottom w:val="dotted" w:sz="4" w:space="0" w:color="auto"/>
              <w:right w:val="nil"/>
            </w:tcBorders>
            <w:shd w:val="clear" w:color="auto" w:fill="F2F2F2" w:themeFill="background1" w:themeFillShade="F2"/>
            <w:vAlign w:val="center"/>
          </w:tcPr>
          <w:p w14:paraId="02AA35EA" w14:textId="6F0404A5" w:rsidR="00E944A5" w:rsidRDefault="00B90010" w:rsidP="006916FE">
            <w:pPr>
              <w:jc w:val="right"/>
              <w:rPr>
                <w:rFonts w:ascii="Arial" w:hAnsi="Arial" w:cs="Arial"/>
                <w:sz w:val="16"/>
                <w:szCs w:val="16"/>
              </w:rPr>
            </w:pPr>
            <w:r>
              <w:rPr>
                <w:rFonts w:ascii="Arial" w:hAnsi="Arial" w:cs="Arial"/>
                <w:sz w:val="16"/>
                <w:szCs w:val="16"/>
              </w:rPr>
              <w:t xml:space="preserve">Specify </w:t>
            </w:r>
            <w:r w:rsidRPr="00B90010">
              <w:rPr>
                <w:rFonts w:ascii="Arial" w:hAnsi="Arial" w:cs="Arial"/>
                <w:sz w:val="16"/>
                <w:szCs w:val="16"/>
                <w:u w:val="single"/>
              </w:rPr>
              <w:t>Other Carrier</w:t>
            </w:r>
            <w:r>
              <w:rPr>
                <w:rFonts w:ascii="Arial" w:hAnsi="Arial" w:cs="Arial"/>
                <w:sz w:val="16"/>
                <w:szCs w:val="16"/>
              </w:rPr>
              <w:t>:</w:t>
            </w:r>
          </w:p>
        </w:tc>
        <w:tc>
          <w:tcPr>
            <w:tcW w:w="2340" w:type="dxa"/>
            <w:gridSpan w:val="4"/>
            <w:tcBorders>
              <w:top w:val="dotted" w:sz="4" w:space="0" w:color="auto"/>
              <w:left w:val="nil"/>
              <w:bottom w:val="single" w:sz="12" w:space="0" w:color="auto"/>
              <w:right w:val="single" w:sz="12" w:space="0" w:color="auto"/>
            </w:tcBorders>
            <w:shd w:val="clear" w:color="auto" w:fill="auto"/>
            <w:vAlign w:val="center"/>
          </w:tcPr>
          <w:p w14:paraId="56E31238" w14:textId="77777777" w:rsidR="00E944A5" w:rsidRPr="00893BA0" w:rsidRDefault="00E944A5" w:rsidP="002E12FF">
            <w:pPr>
              <w:jc w:val="both"/>
              <w:rPr>
                <w:rFonts w:ascii="Arial" w:hAnsi="Arial" w:cs="Arial"/>
                <w:sz w:val="20"/>
                <w:szCs w:val="20"/>
              </w:rPr>
            </w:pPr>
          </w:p>
        </w:tc>
      </w:tr>
      <w:tr w:rsidR="00A42F47" w14:paraId="55790D99" w14:textId="0B70B6F7" w:rsidTr="00A42F47">
        <w:trPr>
          <w:trHeight w:val="351"/>
        </w:trPr>
        <w:tc>
          <w:tcPr>
            <w:tcW w:w="9990" w:type="dxa"/>
            <w:gridSpan w:val="17"/>
            <w:tcBorders>
              <w:top w:val="dotted" w:sz="4" w:space="0" w:color="auto"/>
              <w:left w:val="single" w:sz="12" w:space="0" w:color="auto"/>
              <w:bottom w:val="single" w:sz="12" w:space="0" w:color="auto"/>
              <w:right w:val="single" w:sz="12" w:space="0" w:color="auto"/>
            </w:tcBorders>
            <w:shd w:val="clear" w:color="auto" w:fill="F2F2F2" w:themeFill="background1" w:themeFillShade="F2"/>
            <w:vAlign w:val="center"/>
          </w:tcPr>
          <w:p w14:paraId="55790D98" w14:textId="4598383B" w:rsidR="00A42F47" w:rsidRDefault="00A42F47" w:rsidP="007A53EC">
            <w:pPr>
              <w:rPr>
                <w:rFonts w:ascii="Arial" w:hAnsi="Arial" w:cs="Arial"/>
                <w:sz w:val="8"/>
                <w:szCs w:val="8"/>
              </w:rPr>
            </w:pPr>
          </w:p>
        </w:tc>
      </w:tr>
    </w:tbl>
    <w:p w14:paraId="55790DAC" w14:textId="77777777" w:rsidR="007A2D37" w:rsidRDefault="007A2D37" w:rsidP="00FF7721">
      <w:pPr>
        <w:ind w:left="-450"/>
        <w:rPr>
          <w:rFonts w:ascii="Arial" w:hAnsi="Arial" w:cs="Arial"/>
          <w:sz w:val="16"/>
          <w:szCs w:val="16"/>
        </w:rPr>
      </w:pPr>
    </w:p>
    <w:p w14:paraId="7334EBA9" w14:textId="77777777" w:rsidR="00543981" w:rsidRDefault="00543981" w:rsidP="00FF7721">
      <w:pPr>
        <w:ind w:left="-450"/>
        <w:rPr>
          <w:rFonts w:ascii="Arial" w:hAnsi="Arial" w:cs="Arial"/>
          <w:sz w:val="16"/>
          <w:szCs w:val="16"/>
        </w:rPr>
      </w:pPr>
    </w:p>
    <w:p w14:paraId="5041A363" w14:textId="77777777" w:rsidR="00543981" w:rsidRDefault="00543981" w:rsidP="00FF7721">
      <w:pPr>
        <w:ind w:left="-450"/>
        <w:rPr>
          <w:rFonts w:ascii="Arial" w:hAnsi="Arial" w:cs="Arial"/>
          <w:sz w:val="16"/>
          <w:szCs w:val="16"/>
        </w:rPr>
      </w:pPr>
    </w:p>
    <w:p w14:paraId="0125E383" w14:textId="77777777" w:rsidR="00543981" w:rsidRDefault="00543981" w:rsidP="00FF7721">
      <w:pPr>
        <w:ind w:left="-450"/>
        <w:rPr>
          <w:rFonts w:ascii="Arial" w:hAnsi="Arial" w:cs="Arial"/>
          <w:sz w:val="20"/>
          <w:szCs w:val="20"/>
        </w:rPr>
      </w:pPr>
    </w:p>
    <w:tbl>
      <w:tblPr>
        <w:tblStyle w:val="TableGrid"/>
        <w:tblW w:w="9990" w:type="dxa"/>
        <w:tblInd w:w="-34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970"/>
        <w:gridCol w:w="7020"/>
      </w:tblGrid>
      <w:tr w:rsidR="00FF7721" w14:paraId="55790DAE" w14:textId="77777777" w:rsidTr="00673CDE">
        <w:tc>
          <w:tcPr>
            <w:tcW w:w="9990" w:type="dxa"/>
            <w:gridSpan w:val="2"/>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55790DAD" w14:textId="77777777" w:rsidR="00FF7721" w:rsidRDefault="00FF7721" w:rsidP="0008653C">
            <w:pPr>
              <w:spacing w:before="100" w:after="100"/>
              <w:jc w:val="center"/>
              <w:rPr>
                <w:rFonts w:ascii="Arial" w:hAnsi="Arial" w:cs="Arial"/>
                <w:b/>
                <w:color w:val="CC0000"/>
              </w:rPr>
            </w:pPr>
            <w:r>
              <w:rPr>
                <w:rFonts w:ascii="Arial" w:hAnsi="Arial" w:cs="Arial"/>
                <w:b/>
                <w:color w:val="CC0000"/>
              </w:rPr>
              <w:t>Billing Information</w:t>
            </w:r>
          </w:p>
        </w:tc>
      </w:tr>
      <w:tr w:rsidR="00FF7721" w14:paraId="55790DB1" w14:textId="77777777" w:rsidTr="00673CDE">
        <w:tc>
          <w:tcPr>
            <w:tcW w:w="2970" w:type="dxa"/>
            <w:tcBorders>
              <w:top w:val="single" w:sz="18" w:space="0" w:color="auto"/>
              <w:left w:val="single" w:sz="12" w:space="0" w:color="auto"/>
            </w:tcBorders>
            <w:shd w:val="clear" w:color="auto" w:fill="F2F2F2" w:themeFill="background1" w:themeFillShade="F2"/>
          </w:tcPr>
          <w:p w14:paraId="55790DAF" w14:textId="77777777" w:rsidR="00FF7721" w:rsidRDefault="00FF7721" w:rsidP="001F551A">
            <w:pPr>
              <w:spacing w:before="60" w:after="60"/>
              <w:rPr>
                <w:rFonts w:ascii="Arial" w:hAnsi="Arial" w:cs="Arial"/>
                <w:sz w:val="20"/>
                <w:szCs w:val="20"/>
              </w:rPr>
            </w:pPr>
            <w:r>
              <w:rPr>
                <w:rFonts w:ascii="Arial" w:hAnsi="Arial" w:cs="Arial"/>
                <w:sz w:val="20"/>
                <w:szCs w:val="20"/>
              </w:rPr>
              <w:t xml:space="preserve">Bill </w:t>
            </w:r>
            <w:r w:rsidR="001F551A">
              <w:rPr>
                <w:rFonts w:ascii="Arial" w:hAnsi="Arial" w:cs="Arial"/>
                <w:sz w:val="20"/>
                <w:szCs w:val="20"/>
              </w:rPr>
              <w:t>Line</w:t>
            </w:r>
            <w:r>
              <w:rPr>
                <w:rFonts w:ascii="Arial" w:hAnsi="Arial" w:cs="Arial"/>
                <w:sz w:val="20"/>
                <w:szCs w:val="20"/>
              </w:rPr>
              <w:t xml:space="preserve"> 1:</w:t>
            </w:r>
          </w:p>
        </w:tc>
        <w:tc>
          <w:tcPr>
            <w:tcW w:w="7020" w:type="dxa"/>
            <w:tcBorders>
              <w:top w:val="single" w:sz="18" w:space="0" w:color="auto"/>
              <w:right w:val="single" w:sz="12" w:space="0" w:color="auto"/>
            </w:tcBorders>
          </w:tcPr>
          <w:p w14:paraId="55790DB0" w14:textId="77777777" w:rsidR="00FF7721" w:rsidRDefault="00FF7721" w:rsidP="0005358A">
            <w:pPr>
              <w:spacing w:before="60" w:after="60"/>
              <w:rPr>
                <w:rFonts w:ascii="Arial" w:hAnsi="Arial" w:cs="Arial"/>
                <w:sz w:val="20"/>
                <w:szCs w:val="20"/>
              </w:rPr>
            </w:pPr>
          </w:p>
        </w:tc>
      </w:tr>
      <w:tr w:rsidR="00A42F47" w14:paraId="55790DB6" w14:textId="77777777" w:rsidTr="00A42F47">
        <w:tc>
          <w:tcPr>
            <w:tcW w:w="2970" w:type="dxa"/>
            <w:tcBorders>
              <w:left w:val="single" w:sz="12" w:space="0" w:color="auto"/>
              <w:bottom w:val="single" w:sz="12" w:space="0" w:color="auto"/>
            </w:tcBorders>
            <w:shd w:val="clear" w:color="auto" w:fill="F2F2F2" w:themeFill="background1" w:themeFillShade="F2"/>
          </w:tcPr>
          <w:p w14:paraId="55790DB2" w14:textId="77777777" w:rsidR="00A42F47" w:rsidRDefault="00A42F47" w:rsidP="00DE0129">
            <w:pPr>
              <w:spacing w:before="60"/>
              <w:rPr>
                <w:rFonts w:ascii="Arial" w:hAnsi="Arial" w:cs="Arial"/>
                <w:sz w:val="20"/>
                <w:szCs w:val="20"/>
              </w:rPr>
            </w:pPr>
            <w:r>
              <w:rPr>
                <w:rFonts w:ascii="Arial" w:hAnsi="Arial" w:cs="Arial"/>
                <w:sz w:val="20"/>
                <w:szCs w:val="20"/>
              </w:rPr>
              <w:t>Bill Line 2:</w:t>
            </w:r>
          </w:p>
          <w:p w14:paraId="55790DB3" w14:textId="57BD8B43" w:rsidR="00A42F47" w:rsidRPr="001F551A" w:rsidRDefault="00A42F47" w:rsidP="00DE0129">
            <w:pPr>
              <w:spacing w:after="60"/>
              <w:rPr>
                <w:rFonts w:ascii="Arial" w:hAnsi="Arial" w:cs="Arial"/>
                <w:i/>
                <w:sz w:val="18"/>
                <w:szCs w:val="18"/>
              </w:rPr>
            </w:pPr>
          </w:p>
        </w:tc>
        <w:tc>
          <w:tcPr>
            <w:tcW w:w="7020" w:type="dxa"/>
            <w:tcBorders>
              <w:bottom w:val="single" w:sz="12" w:space="0" w:color="auto"/>
              <w:right w:val="single" w:sz="12" w:space="0" w:color="auto"/>
            </w:tcBorders>
            <w:vAlign w:val="center"/>
          </w:tcPr>
          <w:p w14:paraId="55790DB5" w14:textId="77777777" w:rsidR="00A42F47" w:rsidRDefault="00A42F47" w:rsidP="00FF7721">
            <w:pPr>
              <w:spacing w:before="60" w:after="60"/>
              <w:rPr>
                <w:rFonts w:ascii="Arial" w:hAnsi="Arial" w:cs="Arial"/>
                <w:sz w:val="20"/>
                <w:szCs w:val="20"/>
              </w:rPr>
            </w:pPr>
          </w:p>
        </w:tc>
      </w:tr>
      <w:tr w:rsidR="00FF7721" w14:paraId="55790DB9" w14:textId="77777777" w:rsidTr="00673CDE">
        <w:tc>
          <w:tcPr>
            <w:tcW w:w="2970" w:type="dxa"/>
            <w:tcBorders>
              <w:top w:val="single" w:sz="12" w:space="0" w:color="auto"/>
              <w:left w:val="single" w:sz="12" w:space="0" w:color="auto"/>
            </w:tcBorders>
            <w:shd w:val="clear" w:color="auto" w:fill="F2F2F2" w:themeFill="background1" w:themeFillShade="F2"/>
          </w:tcPr>
          <w:p w14:paraId="55790DB7" w14:textId="77777777" w:rsidR="00FF7721" w:rsidRDefault="001A7C1A" w:rsidP="0005358A">
            <w:pPr>
              <w:spacing w:before="60" w:after="60"/>
              <w:rPr>
                <w:rFonts w:ascii="Arial" w:hAnsi="Arial" w:cs="Arial"/>
                <w:sz w:val="20"/>
                <w:szCs w:val="20"/>
              </w:rPr>
            </w:pPr>
            <w:r>
              <w:rPr>
                <w:rFonts w:ascii="Arial" w:hAnsi="Arial" w:cs="Arial"/>
                <w:sz w:val="20"/>
                <w:szCs w:val="20"/>
              </w:rPr>
              <w:t>Street Address:</w:t>
            </w:r>
          </w:p>
        </w:tc>
        <w:tc>
          <w:tcPr>
            <w:tcW w:w="7020" w:type="dxa"/>
            <w:tcBorders>
              <w:top w:val="single" w:sz="12" w:space="0" w:color="auto"/>
              <w:right w:val="single" w:sz="12" w:space="0" w:color="auto"/>
            </w:tcBorders>
          </w:tcPr>
          <w:p w14:paraId="55790DB8" w14:textId="63F5E856" w:rsidR="00FF7721" w:rsidRDefault="00FF7721" w:rsidP="0005358A">
            <w:pPr>
              <w:spacing w:before="60" w:after="60"/>
              <w:rPr>
                <w:rFonts w:ascii="Arial" w:hAnsi="Arial" w:cs="Arial"/>
                <w:sz w:val="20"/>
                <w:szCs w:val="20"/>
              </w:rPr>
            </w:pPr>
          </w:p>
        </w:tc>
      </w:tr>
      <w:tr w:rsidR="001A7C1A" w14:paraId="55790DBC" w14:textId="77777777" w:rsidTr="00673CDE">
        <w:tc>
          <w:tcPr>
            <w:tcW w:w="2970" w:type="dxa"/>
            <w:tcBorders>
              <w:left w:val="single" w:sz="12" w:space="0" w:color="auto"/>
            </w:tcBorders>
            <w:shd w:val="clear" w:color="auto" w:fill="F2F2F2" w:themeFill="background1" w:themeFillShade="F2"/>
          </w:tcPr>
          <w:p w14:paraId="55790DBA" w14:textId="77777777" w:rsidR="001A7C1A" w:rsidRDefault="001A7C1A" w:rsidP="0005358A">
            <w:pPr>
              <w:spacing w:before="60" w:after="60"/>
              <w:rPr>
                <w:rFonts w:ascii="Arial" w:hAnsi="Arial" w:cs="Arial"/>
                <w:sz w:val="20"/>
                <w:szCs w:val="20"/>
              </w:rPr>
            </w:pPr>
            <w:r>
              <w:rPr>
                <w:rFonts w:ascii="Arial" w:hAnsi="Arial" w:cs="Arial"/>
                <w:sz w:val="20"/>
                <w:szCs w:val="20"/>
              </w:rPr>
              <w:t>City:</w:t>
            </w:r>
          </w:p>
        </w:tc>
        <w:tc>
          <w:tcPr>
            <w:tcW w:w="7020" w:type="dxa"/>
            <w:tcBorders>
              <w:right w:val="single" w:sz="12" w:space="0" w:color="auto"/>
            </w:tcBorders>
          </w:tcPr>
          <w:p w14:paraId="55790DBB" w14:textId="6BDF0F92" w:rsidR="001A7C1A" w:rsidRDefault="001A7C1A" w:rsidP="0005358A">
            <w:pPr>
              <w:spacing w:before="60" w:after="60"/>
              <w:rPr>
                <w:rFonts w:ascii="Arial" w:hAnsi="Arial" w:cs="Arial"/>
                <w:sz w:val="20"/>
                <w:szCs w:val="20"/>
              </w:rPr>
            </w:pPr>
          </w:p>
        </w:tc>
      </w:tr>
      <w:tr w:rsidR="001A7C1A" w14:paraId="55790DBF" w14:textId="77777777" w:rsidTr="00673CDE">
        <w:tc>
          <w:tcPr>
            <w:tcW w:w="2970" w:type="dxa"/>
            <w:tcBorders>
              <w:left w:val="single" w:sz="12" w:space="0" w:color="auto"/>
            </w:tcBorders>
            <w:shd w:val="clear" w:color="auto" w:fill="F2F2F2" w:themeFill="background1" w:themeFillShade="F2"/>
          </w:tcPr>
          <w:p w14:paraId="55790DBD" w14:textId="77777777" w:rsidR="001A7C1A" w:rsidRDefault="001A7C1A" w:rsidP="0005358A">
            <w:pPr>
              <w:spacing w:before="60" w:after="60"/>
              <w:rPr>
                <w:rFonts w:ascii="Arial" w:hAnsi="Arial" w:cs="Arial"/>
                <w:sz w:val="20"/>
                <w:szCs w:val="20"/>
              </w:rPr>
            </w:pPr>
            <w:r>
              <w:rPr>
                <w:rFonts w:ascii="Arial" w:hAnsi="Arial" w:cs="Arial"/>
                <w:sz w:val="20"/>
                <w:szCs w:val="20"/>
              </w:rPr>
              <w:t>State:</w:t>
            </w:r>
          </w:p>
        </w:tc>
        <w:tc>
          <w:tcPr>
            <w:tcW w:w="7020" w:type="dxa"/>
            <w:tcBorders>
              <w:right w:val="single" w:sz="12" w:space="0" w:color="auto"/>
            </w:tcBorders>
          </w:tcPr>
          <w:p w14:paraId="55790DBE" w14:textId="67653631" w:rsidR="001A7C1A" w:rsidRDefault="001A7C1A" w:rsidP="0005358A">
            <w:pPr>
              <w:spacing w:before="60" w:after="60"/>
              <w:rPr>
                <w:rFonts w:ascii="Arial" w:hAnsi="Arial" w:cs="Arial"/>
                <w:sz w:val="20"/>
                <w:szCs w:val="20"/>
              </w:rPr>
            </w:pPr>
          </w:p>
        </w:tc>
      </w:tr>
      <w:tr w:rsidR="001A7C1A" w14:paraId="55790DC2" w14:textId="77777777" w:rsidTr="00673CDE">
        <w:tc>
          <w:tcPr>
            <w:tcW w:w="2970" w:type="dxa"/>
            <w:tcBorders>
              <w:left w:val="single" w:sz="12" w:space="0" w:color="auto"/>
              <w:bottom w:val="single" w:sz="12" w:space="0" w:color="auto"/>
            </w:tcBorders>
            <w:shd w:val="clear" w:color="auto" w:fill="F2F2F2" w:themeFill="background1" w:themeFillShade="F2"/>
          </w:tcPr>
          <w:p w14:paraId="55790DC0" w14:textId="77777777" w:rsidR="001A7C1A" w:rsidRDefault="001A7C1A" w:rsidP="0005358A">
            <w:pPr>
              <w:spacing w:before="60" w:after="60"/>
              <w:rPr>
                <w:rFonts w:ascii="Arial" w:hAnsi="Arial" w:cs="Arial"/>
                <w:sz w:val="20"/>
                <w:szCs w:val="20"/>
              </w:rPr>
            </w:pPr>
            <w:r>
              <w:rPr>
                <w:rFonts w:ascii="Arial" w:hAnsi="Arial" w:cs="Arial"/>
                <w:sz w:val="20"/>
                <w:szCs w:val="20"/>
              </w:rPr>
              <w:t>Zip:</w:t>
            </w:r>
          </w:p>
        </w:tc>
        <w:tc>
          <w:tcPr>
            <w:tcW w:w="7020" w:type="dxa"/>
            <w:tcBorders>
              <w:bottom w:val="single" w:sz="12" w:space="0" w:color="auto"/>
              <w:right w:val="single" w:sz="12" w:space="0" w:color="auto"/>
            </w:tcBorders>
          </w:tcPr>
          <w:p w14:paraId="55790DC1" w14:textId="30DCF435" w:rsidR="001A7C1A" w:rsidRDefault="001A7C1A" w:rsidP="0005358A">
            <w:pPr>
              <w:spacing w:before="60" w:after="60"/>
              <w:rPr>
                <w:rFonts w:ascii="Arial" w:hAnsi="Arial" w:cs="Arial"/>
                <w:sz w:val="20"/>
                <w:szCs w:val="20"/>
              </w:rPr>
            </w:pPr>
          </w:p>
        </w:tc>
      </w:tr>
      <w:tr w:rsidR="001A7C1A" w14:paraId="55790DC5" w14:textId="77777777" w:rsidTr="00673CDE">
        <w:tc>
          <w:tcPr>
            <w:tcW w:w="2970" w:type="dxa"/>
            <w:tcBorders>
              <w:top w:val="single" w:sz="12" w:space="0" w:color="auto"/>
              <w:left w:val="single" w:sz="12" w:space="0" w:color="auto"/>
            </w:tcBorders>
            <w:shd w:val="clear" w:color="auto" w:fill="F2F2F2" w:themeFill="background1" w:themeFillShade="F2"/>
          </w:tcPr>
          <w:p w14:paraId="55790DC3" w14:textId="77777777" w:rsidR="001A7C1A" w:rsidRDefault="001A7C1A" w:rsidP="0005358A">
            <w:pPr>
              <w:spacing w:before="60" w:after="60"/>
              <w:rPr>
                <w:rFonts w:ascii="Arial" w:hAnsi="Arial" w:cs="Arial"/>
                <w:sz w:val="20"/>
                <w:szCs w:val="20"/>
              </w:rPr>
            </w:pPr>
            <w:r>
              <w:rPr>
                <w:rFonts w:ascii="Arial" w:hAnsi="Arial" w:cs="Arial"/>
                <w:sz w:val="20"/>
                <w:szCs w:val="20"/>
              </w:rPr>
              <w:t>Billing Contact Phone Number:</w:t>
            </w:r>
          </w:p>
        </w:tc>
        <w:tc>
          <w:tcPr>
            <w:tcW w:w="7020" w:type="dxa"/>
            <w:tcBorders>
              <w:top w:val="single" w:sz="12" w:space="0" w:color="auto"/>
              <w:right w:val="single" w:sz="12" w:space="0" w:color="auto"/>
            </w:tcBorders>
          </w:tcPr>
          <w:p w14:paraId="55790DC4" w14:textId="27915924" w:rsidR="001A7C1A" w:rsidRDefault="001A7C1A" w:rsidP="0005358A">
            <w:pPr>
              <w:spacing w:before="60" w:after="60"/>
              <w:rPr>
                <w:rFonts w:ascii="Arial" w:hAnsi="Arial" w:cs="Arial"/>
                <w:sz w:val="20"/>
                <w:szCs w:val="20"/>
              </w:rPr>
            </w:pPr>
          </w:p>
        </w:tc>
      </w:tr>
      <w:tr w:rsidR="001A7C1A" w14:paraId="55790DC8" w14:textId="77777777" w:rsidTr="00673CDE">
        <w:tc>
          <w:tcPr>
            <w:tcW w:w="2970" w:type="dxa"/>
            <w:tcBorders>
              <w:left w:val="single" w:sz="12" w:space="0" w:color="auto"/>
              <w:bottom w:val="single" w:sz="18" w:space="0" w:color="auto"/>
            </w:tcBorders>
            <w:shd w:val="clear" w:color="auto" w:fill="F2F2F2" w:themeFill="background1" w:themeFillShade="F2"/>
          </w:tcPr>
          <w:p w14:paraId="55790DC6" w14:textId="77777777" w:rsidR="001A7C1A" w:rsidRDefault="001F551A" w:rsidP="0005358A">
            <w:pPr>
              <w:spacing w:before="60" w:after="60"/>
              <w:rPr>
                <w:rFonts w:ascii="Arial" w:hAnsi="Arial" w:cs="Arial"/>
                <w:sz w:val="20"/>
                <w:szCs w:val="20"/>
              </w:rPr>
            </w:pPr>
            <w:r>
              <w:rPr>
                <w:rFonts w:ascii="Arial" w:hAnsi="Arial" w:cs="Arial"/>
                <w:sz w:val="20"/>
                <w:szCs w:val="20"/>
              </w:rPr>
              <w:t>Billing Contact Email:</w:t>
            </w:r>
          </w:p>
        </w:tc>
        <w:tc>
          <w:tcPr>
            <w:tcW w:w="7020" w:type="dxa"/>
            <w:tcBorders>
              <w:bottom w:val="single" w:sz="18" w:space="0" w:color="auto"/>
              <w:right w:val="single" w:sz="12" w:space="0" w:color="auto"/>
            </w:tcBorders>
          </w:tcPr>
          <w:p w14:paraId="55790DC7" w14:textId="0E158349" w:rsidR="001A7C1A" w:rsidRDefault="001A7C1A" w:rsidP="0005358A">
            <w:pPr>
              <w:spacing w:before="60" w:after="60"/>
              <w:rPr>
                <w:rFonts w:ascii="Arial" w:hAnsi="Arial" w:cs="Arial"/>
                <w:sz w:val="20"/>
                <w:szCs w:val="20"/>
              </w:rPr>
            </w:pPr>
          </w:p>
        </w:tc>
      </w:tr>
      <w:tr w:rsidR="00834F5E" w14:paraId="55790DCA" w14:textId="77777777" w:rsidTr="00673CDE">
        <w:trPr>
          <w:trHeight w:val="324"/>
        </w:trPr>
        <w:tc>
          <w:tcPr>
            <w:tcW w:w="9990" w:type="dxa"/>
            <w:gridSpan w:val="2"/>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55790DC9" w14:textId="77777777" w:rsidR="00834F5E" w:rsidRDefault="005E1EF4" w:rsidP="0008653C">
            <w:pPr>
              <w:spacing w:before="100" w:after="100"/>
              <w:jc w:val="center"/>
              <w:rPr>
                <w:rFonts w:ascii="Arial" w:hAnsi="Arial" w:cs="Arial"/>
                <w:sz w:val="20"/>
                <w:szCs w:val="20"/>
              </w:rPr>
            </w:pPr>
            <w:r>
              <w:rPr>
                <w:rFonts w:ascii="Arial" w:hAnsi="Arial" w:cs="Arial"/>
                <w:b/>
                <w:color w:val="CC0000"/>
              </w:rPr>
              <w:t xml:space="preserve">Service/Installation </w:t>
            </w:r>
            <w:r w:rsidR="00834F5E">
              <w:rPr>
                <w:rFonts w:ascii="Arial" w:hAnsi="Arial" w:cs="Arial"/>
                <w:b/>
                <w:color w:val="CC0000"/>
              </w:rPr>
              <w:t>Information</w:t>
            </w:r>
          </w:p>
        </w:tc>
      </w:tr>
      <w:tr w:rsidR="001A7C1A" w14:paraId="55790DD9" w14:textId="77777777" w:rsidTr="00673CDE">
        <w:tc>
          <w:tcPr>
            <w:tcW w:w="2970" w:type="dxa"/>
            <w:tcBorders>
              <w:top w:val="single" w:sz="18" w:space="0" w:color="auto"/>
              <w:left w:val="single" w:sz="12" w:space="0" w:color="auto"/>
              <w:bottom w:val="single" w:sz="12" w:space="0" w:color="auto"/>
            </w:tcBorders>
            <w:shd w:val="clear" w:color="auto" w:fill="F2F2F2" w:themeFill="background1" w:themeFillShade="F2"/>
          </w:tcPr>
          <w:p w14:paraId="55790DCB" w14:textId="77777777" w:rsidR="001A7C1A" w:rsidRDefault="006D0749" w:rsidP="0005358A">
            <w:pPr>
              <w:spacing w:before="60" w:after="60"/>
              <w:rPr>
                <w:rFonts w:ascii="Arial" w:hAnsi="Arial" w:cs="Arial"/>
                <w:sz w:val="20"/>
                <w:szCs w:val="20"/>
              </w:rPr>
            </w:pPr>
            <w:r>
              <w:rPr>
                <w:rFonts w:ascii="Arial" w:hAnsi="Arial" w:cs="Arial"/>
                <w:sz w:val="20"/>
                <w:szCs w:val="20"/>
              </w:rPr>
              <w:t>Install/Service Location:</w:t>
            </w:r>
          </w:p>
          <w:p w14:paraId="55790DCC" w14:textId="77777777" w:rsidR="006D0749" w:rsidRDefault="00A62FE3" w:rsidP="00D06FEE">
            <w:pPr>
              <w:spacing w:before="60" w:after="60"/>
              <w:ind w:left="720" w:hanging="468"/>
              <w:rPr>
                <w:rFonts w:ascii="Arial" w:hAnsi="Arial" w:cs="Arial"/>
                <w:sz w:val="20"/>
                <w:szCs w:val="20"/>
              </w:rPr>
            </w:pPr>
            <w:r>
              <w:rPr>
                <w:rFonts w:ascii="Arial" w:hAnsi="Arial" w:cs="Arial"/>
                <w:sz w:val="20"/>
                <w:szCs w:val="20"/>
              </w:rPr>
              <w:t xml:space="preserve">[ </w:t>
            </w:r>
            <w:r w:rsidR="006D0749" w:rsidRPr="00D06FEE">
              <w:rPr>
                <w:rFonts w:ascii="Arial" w:hAnsi="Arial" w:cs="Arial"/>
                <w:b/>
                <w:color w:val="CC0000"/>
                <w:sz w:val="20"/>
                <w:szCs w:val="20"/>
              </w:rPr>
              <w:t>Address</w:t>
            </w:r>
            <w:r w:rsidR="006D0749">
              <w:rPr>
                <w:rFonts w:ascii="Arial" w:hAnsi="Arial" w:cs="Arial"/>
                <w:sz w:val="20"/>
                <w:szCs w:val="20"/>
              </w:rPr>
              <w:t xml:space="preserve"> ]</w:t>
            </w:r>
          </w:p>
          <w:p w14:paraId="55790DCD" w14:textId="77777777" w:rsidR="006D0749" w:rsidRDefault="00D06FEE" w:rsidP="00D06FEE">
            <w:pPr>
              <w:spacing w:before="60" w:after="60"/>
              <w:ind w:left="720" w:hanging="468"/>
              <w:rPr>
                <w:rFonts w:ascii="Arial" w:hAnsi="Arial" w:cs="Arial"/>
                <w:sz w:val="20"/>
                <w:szCs w:val="20"/>
              </w:rPr>
            </w:pPr>
            <w:r>
              <w:rPr>
                <w:rFonts w:ascii="Arial" w:hAnsi="Arial" w:cs="Arial"/>
                <w:sz w:val="20"/>
                <w:szCs w:val="20"/>
              </w:rPr>
              <w:t xml:space="preserve">[ </w:t>
            </w:r>
            <w:r w:rsidR="006D0749" w:rsidRPr="00D06FEE">
              <w:rPr>
                <w:rFonts w:ascii="Arial" w:hAnsi="Arial" w:cs="Arial"/>
                <w:b/>
                <w:color w:val="CC0000"/>
                <w:sz w:val="20"/>
                <w:szCs w:val="20"/>
              </w:rPr>
              <w:t>City</w:t>
            </w:r>
            <w:r>
              <w:rPr>
                <w:rFonts w:ascii="Arial" w:hAnsi="Arial" w:cs="Arial"/>
                <w:sz w:val="20"/>
                <w:szCs w:val="20"/>
              </w:rPr>
              <w:t xml:space="preserve"> ]</w:t>
            </w:r>
          </w:p>
          <w:p w14:paraId="55790DCE" w14:textId="77777777" w:rsidR="006D0749" w:rsidRDefault="00D06FEE" w:rsidP="00D06FEE">
            <w:pPr>
              <w:spacing w:before="60" w:after="60"/>
              <w:ind w:left="720" w:hanging="468"/>
              <w:rPr>
                <w:rFonts w:ascii="Arial" w:hAnsi="Arial" w:cs="Arial"/>
                <w:sz w:val="20"/>
                <w:szCs w:val="20"/>
              </w:rPr>
            </w:pPr>
            <w:r>
              <w:rPr>
                <w:rFonts w:ascii="Arial" w:hAnsi="Arial" w:cs="Arial"/>
                <w:sz w:val="20"/>
                <w:szCs w:val="20"/>
              </w:rPr>
              <w:t>[</w:t>
            </w:r>
            <w:r w:rsidR="006D0749">
              <w:rPr>
                <w:rFonts w:ascii="Arial" w:hAnsi="Arial" w:cs="Arial"/>
                <w:sz w:val="20"/>
                <w:szCs w:val="20"/>
              </w:rPr>
              <w:t xml:space="preserve"> </w:t>
            </w:r>
            <w:r w:rsidR="006D0749" w:rsidRPr="00D06FEE">
              <w:rPr>
                <w:rFonts w:ascii="Arial" w:hAnsi="Arial" w:cs="Arial"/>
                <w:b/>
                <w:color w:val="CC0000"/>
                <w:sz w:val="20"/>
                <w:szCs w:val="20"/>
              </w:rPr>
              <w:t>State</w:t>
            </w:r>
            <w:r w:rsidRPr="00D06FEE">
              <w:rPr>
                <w:rFonts w:ascii="Arial" w:hAnsi="Arial" w:cs="Arial"/>
                <w:b/>
                <w:color w:val="CC0000"/>
                <w:sz w:val="20"/>
                <w:szCs w:val="20"/>
              </w:rPr>
              <w:t xml:space="preserve"> </w:t>
            </w:r>
            <w:r>
              <w:rPr>
                <w:rFonts w:ascii="Arial" w:hAnsi="Arial" w:cs="Arial"/>
                <w:sz w:val="20"/>
                <w:szCs w:val="20"/>
              </w:rPr>
              <w:t>]</w:t>
            </w:r>
          </w:p>
          <w:p w14:paraId="55790DCF" w14:textId="77777777" w:rsidR="006D0749" w:rsidRDefault="00D06FEE" w:rsidP="00D06FEE">
            <w:pPr>
              <w:spacing w:before="60" w:after="60"/>
              <w:ind w:left="720" w:hanging="468"/>
              <w:rPr>
                <w:rFonts w:ascii="Arial" w:hAnsi="Arial" w:cs="Arial"/>
                <w:sz w:val="20"/>
                <w:szCs w:val="20"/>
              </w:rPr>
            </w:pPr>
            <w:r>
              <w:rPr>
                <w:rFonts w:ascii="Arial" w:hAnsi="Arial" w:cs="Arial"/>
                <w:sz w:val="20"/>
                <w:szCs w:val="20"/>
              </w:rPr>
              <w:t xml:space="preserve">[ </w:t>
            </w:r>
            <w:r w:rsidR="006D0749" w:rsidRPr="00D06FEE">
              <w:rPr>
                <w:rFonts w:ascii="Arial" w:hAnsi="Arial" w:cs="Arial"/>
                <w:b/>
                <w:color w:val="CC0000"/>
                <w:sz w:val="20"/>
                <w:szCs w:val="20"/>
              </w:rPr>
              <w:t>Zip</w:t>
            </w:r>
            <w:r>
              <w:rPr>
                <w:rFonts w:ascii="Arial" w:hAnsi="Arial" w:cs="Arial"/>
                <w:sz w:val="20"/>
                <w:szCs w:val="20"/>
              </w:rPr>
              <w:t xml:space="preserve"> ]</w:t>
            </w:r>
          </w:p>
          <w:p w14:paraId="55790DD0" w14:textId="77777777" w:rsidR="00D06FEE" w:rsidRDefault="00D06FEE" w:rsidP="00942789">
            <w:pPr>
              <w:spacing w:before="60" w:after="60"/>
              <w:rPr>
                <w:rFonts w:ascii="Arial" w:hAnsi="Arial" w:cs="Arial"/>
                <w:sz w:val="20"/>
                <w:szCs w:val="20"/>
              </w:rPr>
            </w:pPr>
          </w:p>
          <w:p w14:paraId="55790DD1" w14:textId="77777777" w:rsidR="00D06FEE" w:rsidRPr="00942789" w:rsidRDefault="00D06FEE" w:rsidP="00D06FEE">
            <w:pPr>
              <w:spacing w:before="60" w:after="60"/>
              <w:rPr>
                <w:rFonts w:ascii="Arial" w:hAnsi="Arial" w:cs="Arial"/>
                <w:i/>
                <w:sz w:val="18"/>
                <w:szCs w:val="18"/>
              </w:rPr>
            </w:pPr>
            <w:r w:rsidRPr="00B81CDE">
              <w:rPr>
                <w:rFonts w:ascii="Arial" w:hAnsi="Arial" w:cs="Arial"/>
                <w:b/>
                <w:i/>
                <w:color w:val="CC0000"/>
                <w:sz w:val="18"/>
                <w:szCs w:val="18"/>
              </w:rPr>
              <w:t>Note:</w:t>
            </w:r>
            <w:r w:rsidRPr="00B81CDE">
              <w:rPr>
                <w:rFonts w:ascii="Arial" w:hAnsi="Arial" w:cs="Arial"/>
                <w:i/>
                <w:color w:val="CC0000"/>
                <w:sz w:val="18"/>
                <w:szCs w:val="18"/>
              </w:rPr>
              <w:t xml:space="preserve">  </w:t>
            </w:r>
            <w:r w:rsidRPr="00B81CDE">
              <w:rPr>
                <w:rFonts w:ascii="Arial" w:hAnsi="Arial" w:cs="Arial"/>
                <w:i/>
                <w:sz w:val="18"/>
                <w:szCs w:val="18"/>
              </w:rPr>
              <w:t xml:space="preserve">Add Locations as needed with a space </w:t>
            </w:r>
            <w:r w:rsidR="00CE589F" w:rsidRPr="00B81CDE">
              <w:rPr>
                <w:rFonts w:ascii="Arial" w:hAnsi="Arial" w:cs="Arial"/>
                <w:i/>
                <w:sz w:val="18"/>
                <w:szCs w:val="18"/>
              </w:rPr>
              <w:t xml:space="preserve">in-between </w:t>
            </w:r>
            <w:r w:rsidRPr="00B81CDE">
              <w:rPr>
                <w:rFonts w:ascii="Arial" w:hAnsi="Arial" w:cs="Arial"/>
                <w:i/>
                <w:sz w:val="18"/>
                <w:szCs w:val="18"/>
              </w:rPr>
              <w:t xml:space="preserve">and a </w:t>
            </w:r>
            <w:r w:rsidR="009649DF">
              <w:rPr>
                <w:rFonts w:ascii="Arial" w:hAnsi="Arial" w:cs="Arial"/>
                <w:i/>
                <w:sz w:val="18"/>
                <w:szCs w:val="18"/>
              </w:rPr>
              <w:t xml:space="preserve">location </w:t>
            </w:r>
            <w:r w:rsidRPr="00B81CDE">
              <w:rPr>
                <w:rFonts w:ascii="Arial" w:hAnsi="Arial" w:cs="Arial"/>
                <w:i/>
                <w:sz w:val="18"/>
                <w:szCs w:val="18"/>
              </w:rPr>
              <w:t>number designation.</w:t>
            </w:r>
          </w:p>
        </w:tc>
        <w:tc>
          <w:tcPr>
            <w:tcW w:w="7020" w:type="dxa"/>
            <w:tcBorders>
              <w:top w:val="single" w:sz="18" w:space="0" w:color="auto"/>
              <w:bottom w:val="single" w:sz="12" w:space="0" w:color="auto"/>
              <w:right w:val="single" w:sz="12" w:space="0" w:color="auto"/>
            </w:tcBorders>
          </w:tcPr>
          <w:p w14:paraId="7D98A757" w14:textId="77777777" w:rsidR="006113B5" w:rsidRDefault="00D06FEE" w:rsidP="006113B5">
            <w:pPr>
              <w:widowControl/>
              <w:rPr>
                <w:rFonts w:ascii="Arial" w:hAnsi="Arial" w:cs="Arial"/>
                <w:sz w:val="20"/>
                <w:szCs w:val="20"/>
              </w:rPr>
            </w:pPr>
            <w:r>
              <w:rPr>
                <w:rFonts w:ascii="Arial" w:hAnsi="Arial" w:cs="Arial"/>
                <w:sz w:val="20"/>
                <w:szCs w:val="20"/>
              </w:rPr>
              <w:t>Location #1:</w:t>
            </w:r>
          </w:p>
          <w:p w14:paraId="7A7C2695" w14:textId="6458BD1F" w:rsidR="006113B5" w:rsidRDefault="00915A2F" w:rsidP="006113B5">
            <w:pPr>
              <w:widowControl/>
              <w:rPr>
                <w:rFonts w:ascii="Arial" w:hAnsi="Arial" w:cs="Arial"/>
                <w:sz w:val="20"/>
                <w:szCs w:val="20"/>
              </w:rPr>
            </w:pPr>
            <w:r>
              <w:rPr>
                <w:rFonts w:ascii="Arial" w:hAnsi="Arial" w:cs="Arial"/>
                <w:sz w:val="20"/>
                <w:szCs w:val="20"/>
              </w:rPr>
              <w:t xml:space="preserve">                             </w:t>
            </w:r>
          </w:p>
          <w:p w14:paraId="55790DD6" w14:textId="6A5A4CC0" w:rsidR="00D06FEE" w:rsidRPr="00D70851" w:rsidRDefault="00915A2F" w:rsidP="00D70851">
            <w:pPr>
              <w:widowControl/>
              <w:rPr>
                <w:rFonts w:ascii="Arial" w:eastAsiaTheme="minorHAnsi" w:hAnsi="Arial" w:cs="Arial"/>
                <w:sz w:val="20"/>
                <w:szCs w:val="20"/>
              </w:rPr>
            </w:pPr>
            <w:r>
              <w:rPr>
                <w:rFonts w:ascii="Arial" w:hAnsi="Arial" w:cs="Arial"/>
                <w:sz w:val="20"/>
                <w:szCs w:val="20"/>
              </w:rPr>
              <w:t xml:space="preserve">                                 </w:t>
            </w:r>
          </w:p>
          <w:p w14:paraId="55790DD8" w14:textId="0AAC2A2E" w:rsidR="00D06FEE" w:rsidRDefault="00D06FEE" w:rsidP="0005358A">
            <w:pPr>
              <w:spacing w:before="60" w:after="60"/>
              <w:rPr>
                <w:rFonts w:ascii="Arial" w:hAnsi="Arial" w:cs="Arial"/>
                <w:sz w:val="20"/>
                <w:szCs w:val="20"/>
              </w:rPr>
            </w:pPr>
          </w:p>
        </w:tc>
      </w:tr>
      <w:tr w:rsidR="001A7C1A" w14:paraId="55790DDC" w14:textId="77777777" w:rsidTr="00673CDE">
        <w:tc>
          <w:tcPr>
            <w:tcW w:w="2970" w:type="dxa"/>
            <w:tcBorders>
              <w:top w:val="single" w:sz="12" w:space="0" w:color="auto"/>
              <w:left w:val="single" w:sz="12" w:space="0" w:color="auto"/>
            </w:tcBorders>
            <w:shd w:val="clear" w:color="auto" w:fill="F2F2F2" w:themeFill="background1" w:themeFillShade="F2"/>
          </w:tcPr>
          <w:p w14:paraId="55790DDA" w14:textId="17FC485B" w:rsidR="001A7C1A" w:rsidRDefault="006D0749" w:rsidP="0005358A">
            <w:pPr>
              <w:spacing w:before="60" w:after="60"/>
              <w:rPr>
                <w:rFonts w:ascii="Arial" w:hAnsi="Arial" w:cs="Arial"/>
                <w:sz w:val="20"/>
                <w:szCs w:val="20"/>
              </w:rPr>
            </w:pPr>
            <w:r>
              <w:rPr>
                <w:rFonts w:ascii="Arial" w:hAnsi="Arial" w:cs="Arial"/>
                <w:sz w:val="20"/>
                <w:szCs w:val="20"/>
              </w:rPr>
              <w:t>On-Site Telephone Number:</w:t>
            </w:r>
          </w:p>
        </w:tc>
        <w:tc>
          <w:tcPr>
            <w:tcW w:w="7020" w:type="dxa"/>
            <w:tcBorders>
              <w:top w:val="single" w:sz="12" w:space="0" w:color="auto"/>
              <w:right w:val="single" w:sz="12" w:space="0" w:color="auto"/>
            </w:tcBorders>
          </w:tcPr>
          <w:p w14:paraId="55790DDB" w14:textId="09DADAA4" w:rsidR="001A7C1A" w:rsidRDefault="001A7C1A" w:rsidP="0005358A">
            <w:pPr>
              <w:spacing w:before="60" w:after="60"/>
              <w:rPr>
                <w:rFonts w:ascii="Arial" w:hAnsi="Arial" w:cs="Arial"/>
                <w:sz w:val="20"/>
                <w:szCs w:val="20"/>
              </w:rPr>
            </w:pPr>
          </w:p>
        </w:tc>
      </w:tr>
      <w:tr w:rsidR="001A7C1A" w14:paraId="55790DDF" w14:textId="77777777" w:rsidTr="00673CDE">
        <w:tc>
          <w:tcPr>
            <w:tcW w:w="2970" w:type="dxa"/>
            <w:tcBorders>
              <w:left w:val="single" w:sz="12" w:space="0" w:color="auto"/>
            </w:tcBorders>
            <w:shd w:val="clear" w:color="auto" w:fill="F2F2F2" w:themeFill="background1" w:themeFillShade="F2"/>
          </w:tcPr>
          <w:p w14:paraId="55790DDD" w14:textId="77777777" w:rsidR="001A7C1A" w:rsidRDefault="006D0749" w:rsidP="0005358A">
            <w:pPr>
              <w:spacing w:before="60" w:after="60"/>
              <w:rPr>
                <w:rFonts w:ascii="Arial" w:hAnsi="Arial" w:cs="Arial"/>
                <w:sz w:val="20"/>
                <w:szCs w:val="20"/>
              </w:rPr>
            </w:pPr>
            <w:r>
              <w:rPr>
                <w:rFonts w:ascii="Arial" w:hAnsi="Arial" w:cs="Arial"/>
                <w:sz w:val="20"/>
                <w:szCs w:val="20"/>
              </w:rPr>
              <w:t>Floor/Room:</w:t>
            </w:r>
          </w:p>
        </w:tc>
        <w:tc>
          <w:tcPr>
            <w:tcW w:w="7020" w:type="dxa"/>
            <w:tcBorders>
              <w:right w:val="single" w:sz="12" w:space="0" w:color="auto"/>
            </w:tcBorders>
          </w:tcPr>
          <w:p w14:paraId="55790DDE" w14:textId="77777777" w:rsidR="001A7C1A" w:rsidRDefault="001A7C1A" w:rsidP="0005358A">
            <w:pPr>
              <w:spacing w:before="60" w:after="60"/>
              <w:rPr>
                <w:rFonts w:ascii="Arial" w:hAnsi="Arial" w:cs="Arial"/>
                <w:sz w:val="20"/>
                <w:szCs w:val="20"/>
              </w:rPr>
            </w:pPr>
          </w:p>
        </w:tc>
      </w:tr>
      <w:tr w:rsidR="001A7C1A" w14:paraId="55790DE2" w14:textId="77777777" w:rsidTr="00673CDE">
        <w:tc>
          <w:tcPr>
            <w:tcW w:w="2970" w:type="dxa"/>
            <w:tcBorders>
              <w:left w:val="single" w:sz="12" w:space="0" w:color="auto"/>
              <w:bottom w:val="single" w:sz="12" w:space="0" w:color="auto"/>
            </w:tcBorders>
            <w:shd w:val="clear" w:color="auto" w:fill="F2F2F2" w:themeFill="background1" w:themeFillShade="F2"/>
          </w:tcPr>
          <w:p w14:paraId="55790DE0" w14:textId="77777777" w:rsidR="001A7C1A" w:rsidRDefault="006D0749" w:rsidP="0005358A">
            <w:pPr>
              <w:spacing w:before="60" w:after="60"/>
              <w:rPr>
                <w:rFonts w:ascii="Arial" w:hAnsi="Arial" w:cs="Arial"/>
                <w:sz w:val="20"/>
                <w:szCs w:val="20"/>
              </w:rPr>
            </w:pPr>
            <w:r>
              <w:rPr>
                <w:rFonts w:ascii="Arial" w:hAnsi="Arial" w:cs="Arial"/>
                <w:sz w:val="20"/>
                <w:szCs w:val="20"/>
              </w:rPr>
              <w:t>Telco Demarc/Floor No:</w:t>
            </w:r>
          </w:p>
        </w:tc>
        <w:tc>
          <w:tcPr>
            <w:tcW w:w="7020" w:type="dxa"/>
            <w:tcBorders>
              <w:bottom w:val="single" w:sz="12" w:space="0" w:color="auto"/>
              <w:right w:val="single" w:sz="12" w:space="0" w:color="auto"/>
            </w:tcBorders>
          </w:tcPr>
          <w:p w14:paraId="55790DE1" w14:textId="77777777" w:rsidR="001A7C1A" w:rsidRDefault="001A7C1A" w:rsidP="0005358A">
            <w:pPr>
              <w:spacing w:before="60" w:after="60"/>
              <w:rPr>
                <w:rFonts w:ascii="Arial" w:hAnsi="Arial" w:cs="Arial"/>
                <w:sz w:val="20"/>
                <w:szCs w:val="20"/>
              </w:rPr>
            </w:pPr>
          </w:p>
        </w:tc>
      </w:tr>
      <w:tr w:rsidR="001A7C1A" w14:paraId="55790DE5" w14:textId="77777777" w:rsidTr="00673CDE">
        <w:tc>
          <w:tcPr>
            <w:tcW w:w="2970" w:type="dxa"/>
            <w:tcBorders>
              <w:top w:val="single" w:sz="12" w:space="0" w:color="auto"/>
              <w:left w:val="single" w:sz="12" w:space="0" w:color="auto"/>
            </w:tcBorders>
            <w:shd w:val="clear" w:color="auto" w:fill="F2F2F2" w:themeFill="background1" w:themeFillShade="F2"/>
          </w:tcPr>
          <w:p w14:paraId="55790DE3" w14:textId="77777777" w:rsidR="001A7C1A" w:rsidRDefault="006D0749" w:rsidP="0005358A">
            <w:pPr>
              <w:spacing w:before="60" w:after="60"/>
              <w:rPr>
                <w:rFonts w:ascii="Arial" w:hAnsi="Arial" w:cs="Arial"/>
                <w:sz w:val="20"/>
                <w:szCs w:val="20"/>
              </w:rPr>
            </w:pPr>
            <w:r>
              <w:rPr>
                <w:rFonts w:ascii="Arial" w:hAnsi="Arial" w:cs="Arial"/>
                <w:sz w:val="20"/>
                <w:szCs w:val="20"/>
              </w:rPr>
              <w:t>Primary Technical Name:</w:t>
            </w:r>
          </w:p>
        </w:tc>
        <w:tc>
          <w:tcPr>
            <w:tcW w:w="7020" w:type="dxa"/>
            <w:tcBorders>
              <w:top w:val="single" w:sz="12" w:space="0" w:color="auto"/>
              <w:right w:val="single" w:sz="12" w:space="0" w:color="auto"/>
            </w:tcBorders>
          </w:tcPr>
          <w:p w14:paraId="55790DE4" w14:textId="77777777" w:rsidR="001A7C1A" w:rsidRDefault="001A7C1A" w:rsidP="0005358A">
            <w:pPr>
              <w:spacing w:before="60" w:after="60"/>
              <w:rPr>
                <w:rFonts w:ascii="Arial" w:hAnsi="Arial" w:cs="Arial"/>
                <w:sz w:val="20"/>
                <w:szCs w:val="20"/>
              </w:rPr>
            </w:pPr>
          </w:p>
        </w:tc>
      </w:tr>
      <w:tr w:rsidR="005E1EF4" w14:paraId="55790DE8" w14:textId="77777777" w:rsidTr="00673CDE">
        <w:tc>
          <w:tcPr>
            <w:tcW w:w="2970" w:type="dxa"/>
            <w:tcBorders>
              <w:left w:val="single" w:sz="12" w:space="0" w:color="auto"/>
            </w:tcBorders>
            <w:shd w:val="clear" w:color="auto" w:fill="F2F2F2" w:themeFill="background1" w:themeFillShade="F2"/>
          </w:tcPr>
          <w:p w14:paraId="55790DE6" w14:textId="77777777" w:rsidR="005E1EF4" w:rsidRDefault="005E1EF4" w:rsidP="0005358A">
            <w:pPr>
              <w:spacing w:before="60" w:after="60"/>
              <w:rPr>
                <w:rFonts w:ascii="Arial" w:hAnsi="Arial" w:cs="Arial"/>
                <w:sz w:val="20"/>
                <w:szCs w:val="20"/>
              </w:rPr>
            </w:pPr>
            <w:r>
              <w:rPr>
                <w:rFonts w:ascii="Arial" w:hAnsi="Arial" w:cs="Arial"/>
                <w:sz w:val="20"/>
                <w:szCs w:val="20"/>
              </w:rPr>
              <w:t>Primary Technical Phone:</w:t>
            </w:r>
          </w:p>
        </w:tc>
        <w:tc>
          <w:tcPr>
            <w:tcW w:w="7020" w:type="dxa"/>
            <w:tcBorders>
              <w:right w:val="single" w:sz="12" w:space="0" w:color="auto"/>
            </w:tcBorders>
          </w:tcPr>
          <w:p w14:paraId="55790DE7" w14:textId="77777777" w:rsidR="005E1EF4" w:rsidRDefault="005E1EF4" w:rsidP="0005358A">
            <w:pPr>
              <w:spacing w:before="60" w:after="60"/>
              <w:rPr>
                <w:rFonts w:ascii="Arial" w:hAnsi="Arial" w:cs="Arial"/>
                <w:sz w:val="20"/>
                <w:szCs w:val="20"/>
              </w:rPr>
            </w:pPr>
          </w:p>
        </w:tc>
      </w:tr>
      <w:tr w:rsidR="001A7C1A" w14:paraId="55790DEB" w14:textId="77777777" w:rsidTr="00673CDE">
        <w:tc>
          <w:tcPr>
            <w:tcW w:w="2970" w:type="dxa"/>
            <w:tcBorders>
              <w:left w:val="single" w:sz="12" w:space="0" w:color="auto"/>
              <w:bottom w:val="single" w:sz="12" w:space="0" w:color="auto"/>
            </w:tcBorders>
            <w:shd w:val="clear" w:color="auto" w:fill="F2F2F2" w:themeFill="background1" w:themeFillShade="F2"/>
          </w:tcPr>
          <w:p w14:paraId="55790DE9" w14:textId="77777777" w:rsidR="001A7C1A" w:rsidRDefault="006D0749" w:rsidP="0005358A">
            <w:pPr>
              <w:spacing w:before="60" w:after="60"/>
              <w:rPr>
                <w:rFonts w:ascii="Arial" w:hAnsi="Arial" w:cs="Arial"/>
                <w:sz w:val="20"/>
                <w:szCs w:val="20"/>
              </w:rPr>
            </w:pPr>
            <w:r>
              <w:rPr>
                <w:rFonts w:ascii="Arial" w:hAnsi="Arial" w:cs="Arial"/>
                <w:sz w:val="20"/>
                <w:szCs w:val="20"/>
              </w:rPr>
              <w:t>Primary Technical Email:</w:t>
            </w:r>
          </w:p>
        </w:tc>
        <w:tc>
          <w:tcPr>
            <w:tcW w:w="7020" w:type="dxa"/>
            <w:tcBorders>
              <w:bottom w:val="single" w:sz="12" w:space="0" w:color="auto"/>
              <w:right w:val="single" w:sz="12" w:space="0" w:color="auto"/>
            </w:tcBorders>
          </w:tcPr>
          <w:p w14:paraId="55790DEA" w14:textId="77777777" w:rsidR="001A7C1A" w:rsidRDefault="001A7C1A" w:rsidP="0005358A">
            <w:pPr>
              <w:spacing w:before="60" w:after="60"/>
              <w:rPr>
                <w:rFonts w:ascii="Arial" w:hAnsi="Arial" w:cs="Arial"/>
                <w:sz w:val="20"/>
                <w:szCs w:val="20"/>
              </w:rPr>
            </w:pPr>
          </w:p>
        </w:tc>
      </w:tr>
      <w:tr w:rsidR="001A7C1A" w14:paraId="55790DEE" w14:textId="77777777" w:rsidTr="00673CDE">
        <w:tc>
          <w:tcPr>
            <w:tcW w:w="2970" w:type="dxa"/>
            <w:tcBorders>
              <w:top w:val="single" w:sz="12" w:space="0" w:color="auto"/>
              <w:left w:val="single" w:sz="12" w:space="0" w:color="auto"/>
            </w:tcBorders>
            <w:shd w:val="clear" w:color="auto" w:fill="F2F2F2" w:themeFill="background1" w:themeFillShade="F2"/>
          </w:tcPr>
          <w:p w14:paraId="55790DEC" w14:textId="77777777" w:rsidR="001A7C1A" w:rsidRDefault="006D0749" w:rsidP="0005358A">
            <w:pPr>
              <w:spacing w:before="60" w:after="60"/>
              <w:rPr>
                <w:rFonts w:ascii="Arial" w:hAnsi="Arial" w:cs="Arial"/>
                <w:sz w:val="20"/>
                <w:szCs w:val="20"/>
              </w:rPr>
            </w:pPr>
            <w:r>
              <w:rPr>
                <w:rFonts w:ascii="Arial" w:hAnsi="Arial" w:cs="Arial"/>
                <w:sz w:val="20"/>
                <w:szCs w:val="20"/>
              </w:rPr>
              <w:t>Secondary Technical Name:</w:t>
            </w:r>
          </w:p>
        </w:tc>
        <w:tc>
          <w:tcPr>
            <w:tcW w:w="7020" w:type="dxa"/>
            <w:tcBorders>
              <w:top w:val="single" w:sz="12" w:space="0" w:color="auto"/>
              <w:right w:val="single" w:sz="12" w:space="0" w:color="auto"/>
            </w:tcBorders>
          </w:tcPr>
          <w:p w14:paraId="55790DED" w14:textId="77777777" w:rsidR="001A7C1A" w:rsidRDefault="001A7C1A" w:rsidP="0005358A">
            <w:pPr>
              <w:spacing w:before="60" w:after="60"/>
              <w:rPr>
                <w:rFonts w:ascii="Arial" w:hAnsi="Arial" w:cs="Arial"/>
                <w:sz w:val="20"/>
                <w:szCs w:val="20"/>
              </w:rPr>
            </w:pPr>
          </w:p>
        </w:tc>
      </w:tr>
      <w:tr w:rsidR="001A7C1A" w14:paraId="55790DF1" w14:textId="77777777" w:rsidTr="00673CDE">
        <w:tc>
          <w:tcPr>
            <w:tcW w:w="2970" w:type="dxa"/>
            <w:tcBorders>
              <w:left w:val="single" w:sz="12" w:space="0" w:color="auto"/>
            </w:tcBorders>
            <w:shd w:val="clear" w:color="auto" w:fill="F2F2F2" w:themeFill="background1" w:themeFillShade="F2"/>
          </w:tcPr>
          <w:p w14:paraId="55790DEF" w14:textId="77777777" w:rsidR="001A7C1A" w:rsidRDefault="006D0749" w:rsidP="0005358A">
            <w:pPr>
              <w:spacing w:before="60" w:after="60"/>
              <w:rPr>
                <w:rFonts w:ascii="Arial" w:hAnsi="Arial" w:cs="Arial"/>
                <w:sz w:val="20"/>
                <w:szCs w:val="20"/>
              </w:rPr>
            </w:pPr>
            <w:r>
              <w:rPr>
                <w:rFonts w:ascii="Arial" w:hAnsi="Arial" w:cs="Arial"/>
                <w:sz w:val="20"/>
                <w:szCs w:val="20"/>
              </w:rPr>
              <w:t>Secondary Technical Phone:</w:t>
            </w:r>
          </w:p>
        </w:tc>
        <w:tc>
          <w:tcPr>
            <w:tcW w:w="7020" w:type="dxa"/>
            <w:tcBorders>
              <w:right w:val="single" w:sz="12" w:space="0" w:color="auto"/>
            </w:tcBorders>
          </w:tcPr>
          <w:p w14:paraId="55790DF0" w14:textId="77777777" w:rsidR="001A7C1A" w:rsidRDefault="001A7C1A" w:rsidP="0005358A">
            <w:pPr>
              <w:spacing w:before="60" w:after="60"/>
              <w:rPr>
                <w:rFonts w:ascii="Arial" w:hAnsi="Arial" w:cs="Arial"/>
                <w:sz w:val="20"/>
                <w:szCs w:val="20"/>
              </w:rPr>
            </w:pPr>
          </w:p>
        </w:tc>
      </w:tr>
      <w:tr w:rsidR="001A7C1A" w14:paraId="55790DF4" w14:textId="77777777" w:rsidTr="00673CDE">
        <w:tc>
          <w:tcPr>
            <w:tcW w:w="2970" w:type="dxa"/>
            <w:tcBorders>
              <w:left w:val="single" w:sz="12" w:space="0" w:color="auto"/>
              <w:bottom w:val="single" w:sz="12" w:space="0" w:color="auto"/>
            </w:tcBorders>
            <w:shd w:val="clear" w:color="auto" w:fill="F2F2F2" w:themeFill="background1" w:themeFillShade="F2"/>
          </w:tcPr>
          <w:p w14:paraId="55790DF2" w14:textId="77777777" w:rsidR="001A7C1A" w:rsidRDefault="006D0749" w:rsidP="0005358A">
            <w:pPr>
              <w:spacing w:before="60" w:after="60"/>
              <w:rPr>
                <w:rFonts w:ascii="Arial" w:hAnsi="Arial" w:cs="Arial"/>
                <w:sz w:val="20"/>
                <w:szCs w:val="20"/>
              </w:rPr>
            </w:pPr>
            <w:r>
              <w:rPr>
                <w:rFonts w:ascii="Arial" w:hAnsi="Arial" w:cs="Arial"/>
                <w:sz w:val="20"/>
                <w:szCs w:val="20"/>
              </w:rPr>
              <w:t>Secondary Technical Email:</w:t>
            </w:r>
          </w:p>
        </w:tc>
        <w:tc>
          <w:tcPr>
            <w:tcW w:w="7020" w:type="dxa"/>
            <w:tcBorders>
              <w:bottom w:val="single" w:sz="12" w:space="0" w:color="auto"/>
              <w:right w:val="single" w:sz="12" w:space="0" w:color="auto"/>
            </w:tcBorders>
          </w:tcPr>
          <w:p w14:paraId="55790DF3" w14:textId="77777777" w:rsidR="001A7C1A" w:rsidRDefault="001A7C1A" w:rsidP="0005358A">
            <w:pPr>
              <w:spacing w:before="60" w:after="60"/>
              <w:rPr>
                <w:rFonts w:ascii="Arial" w:hAnsi="Arial" w:cs="Arial"/>
                <w:sz w:val="20"/>
                <w:szCs w:val="20"/>
              </w:rPr>
            </w:pPr>
          </w:p>
        </w:tc>
      </w:tr>
      <w:tr w:rsidR="001A7C1A" w14:paraId="55790DF7" w14:textId="77777777" w:rsidTr="00673CDE">
        <w:tc>
          <w:tcPr>
            <w:tcW w:w="2970" w:type="dxa"/>
            <w:tcBorders>
              <w:top w:val="single" w:sz="12" w:space="0" w:color="auto"/>
              <w:left w:val="single" w:sz="12" w:space="0" w:color="auto"/>
              <w:bottom w:val="single" w:sz="12" w:space="0" w:color="auto"/>
            </w:tcBorders>
            <w:shd w:val="clear" w:color="auto" w:fill="F2F2F2" w:themeFill="background1" w:themeFillShade="F2"/>
          </w:tcPr>
          <w:p w14:paraId="55790DF5" w14:textId="77777777" w:rsidR="00CE589F" w:rsidRDefault="006D0749" w:rsidP="0005358A">
            <w:pPr>
              <w:spacing w:before="60" w:after="60"/>
              <w:rPr>
                <w:rFonts w:ascii="Arial" w:hAnsi="Arial" w:cs="Arial"/>
                <w:sz w:val="20"/>
                <w:szCs w:val="20"/>
              </w:rPr>
            </w:pPr>
            <w:r>
              <w:rPr>
                <w:rFonts w:ascii="Arial" w:hAnsi="Arial" w:cs="Arial"/>
                <w:sz w:val="20"/>
                <w:szCs w:val="20"/>
              </w:rPr>
              <w:t>Access Arrangements and/or Additional Comments:</w:t>
            </w:r>
          </w:p>
        </w:tc>
        <w:tc>
          <w:tcPr>
            <w:tcW w:w="7020" w:type="dxa"/>
            <w:tcBorders>
              <w:top w:val="single" w:sz="12" w:space="0" w:color="auto"/>
              <w:bottom w:val="single" w:sz="12" w:space="0" w:color="auto"/>
              <w:right w:val="single" w:sz="12" w:space="0" w:color="auto"/>
            </w:tcBorders>
          </w:tcPr>
          <w:p w14:paraId="55790DF6" w14:textId="77777777" w:rsidR="001A7C1A" w:rsidRDefault="001A7C1A" w:rsidP="0005358A">
            <w:pPr>
              <w:spacing w:before="60" w:after="60"/>
              <w:rPr>
                <w:rFonts w:ascii="Arial" w:hAnsi="Arial" w:cs="Arial"/>
                <w:sz w:val="20"/>
                <w:szCs w:val="20"/>
              </w:rPr>
            </w:pPr>
          </w:p>
        </w:tc>
      </w:tr>
    </w:tbl>
    <w:p w14:paraId="55790DF8" w14:textId="77777777" w:rsidR="00FF7721" w:rsidRDefault="00FF7721" w:rsidP="00FF7721">
      <w:pPr>
        <w:ind w:left="-450"/>
        <w:rPr>
          <w:rFonts w:ascii="Arial" w:hAnsi="Arial" w:cs="Arial"/>
          <w:sz w:val="20"/>
          <w:szCs w:val="20"/>
        </w:rPr>
      </w:pPr>
    </w:p>
    <w:p w14:paraId="0E2E4F2C" w14:textId="77777777" w:rsidR="00A42F47" w:rsidRDefault="00A42F47" w:rsidP="00FF7721">
      <w:pPr>
        <w:ind w:left="-450"/>
        <w:rPr>
          <w:rFonts w:ascii="Arial" w:hAnsi="Arial" w:cs="Arial"/>
          <w:sz w:val="20"/>
          <w:szCs w:val="20"/>
        </w:rPr>
      </w:pPr>
    </w:p>
    <w:p w14:paraId="55790DF9" w14:textId="77777777" w:rsidR="009557CF" w:rsidRPr="009557CF" w:rsidRDefault="009557CF" w:rsidP="009557CF">
      <w:pPr>
        <w:ind w:left="-450"/>
        <w:rPr>
          <w:rFonts w:ascii="Arial" w:hAnsi="Arial" w:cs="Arial"/>
          <w:b/>
          <w:color w:val="C00000"/>
          <w:sz w:val="20"/>
          <w:szCs w:val="20"/>
          <w:u w:val="single"/>
        </w:rPr>
      </w:pPr>
      <w:r w:rsidRPr="009557CF">
        <w:rPr>
          <w:rFonts w:ascii="Arial" w:hAnsi="Arial" w:cs="Arial"/>
          <w:b/>
          <w:color w:val="C00000"/>
          <w:sz w:val="20"/>
          <w:szCs w:val="20"/>
          <w:u w:val="single"/>
        </w:rPr>
        <w:t>Special Notes:</w:t>
      </w:r>
    </w:p>
    <w:p w14:paraId="55790DFA" w14:textId="77777777" w:rsidR="009557CF" w:rsidRDefault="009557CF" w:rsidP="009557CF">
      <w:pPr>
        <w:ind w:left="-450"/>
        <w:rPr>
          <w:rFonts w:ascii="Arial" w:hAnsi="Arial" w:cs="Arial"/>
          <w:sz w:val="20"/>
          <w:szCs w:val="20"/>
        </w:rPr>
      </w:pPr>
    </w:p>
    <w:p w14:paraId="55790DFB" w14:textId="77777777" w:rsidR="009557CF" w:rsidRPr="00942789" w:rsidRDefault="009557CF" w:rsidP="00673CDE">
      <w:pPr>
        <w:pStyle w:val="ListParagraph"/>
        <w:numPr>
          <w:ilvl w:val="0"/>
          <w:numId w:val="2"/>
        </w:numPr>
        <w:ind w:left="-90" w:right="-180"/>
        <w:rPr>
          <w:rFonts w:ascii="Arial" w:hAnsi="Arial" w:cs="Arial"/>
          <w:sz w:val="20"/>
          <w:szCs w:val="20"/>
        </w:rPr>
      </w:pPr>
      <w:r w:rsidRPr="009557CF">
        <w:rPr>
          <w:rFonts w:ascii="Arial" w:hAnsi="Arial" w:cs="Arial"/>
          <w:sz w:val="20"/>
          <w:szCs w:val="20"/>
        </w:rPr>
        <w:t>Customer authorizes Verizon to provide the following blocks:  International Block, 900/976 Block, Cramming Block, 3rd Party Billing Block.</w:t>
      </w:r>
    </w:p>
    <w:p w14:paraId="55790DFC" w14:textId="77777777" w:rsidR="009557CF" w:rsidRPr="00A42F47" w:rsidRDefault="009557CF" w:rsidP="00673CDE">
      <w:pPr>
        <w:pStyle w:val="VzBBodyText"/>
        <w:numPr>
          <w:ilvl w:val="0"/>
          <w:numId w:val="2"/>
        </w:numPr>
        <w:ind w:left="-90" w:right="-180"/>
        <w:rPr>
          <w:bCs/>
        </w:rPr>
      </w:pPr>
      <w:r w:rsidRPr="00A42F47">
        <w:rPr>
          <w:bCs/>
        </w:rPr>
        <w:t>V</w:t>
      </w:r>
      <w:r w:rsidRPr="00A42F47">
        <w:t xml:space="preserve">erizon may require additional contract documentation to be signed by Customer </w:t>
      </w:r>
      <w:r w:rsidRPr="00A42F47">
        <w:rPr>
          <w:bCs/>
        </w:rPr>
        <w:t>(e.g. Statements of Work, Preferred Carrier Freeze Form, etc.).</w:t>
      </w:r>
    </w:p>
    <w:p w14:paraId="55790DFD" w14:textId="77777777" w:rsidR="00942789" w:rsidRPr="00A42F47" w:rsidRDefault="009557CF" w:rsidP="00673CDE">
      <w:pPr>
        <w:pStyle w:val="VzBBodyText"/>
        <w:numPr>
          <w:ilvl w:val="0"/>
          <w:numId w:val="2"/>
        </w:numPr>
        <w:ind w:left="-90" w:right="-180"/>
        <w:rPr>
          <w:bCs/>
        </w:rPr>
      </w:pPr>
      <w:r w:rsidRPr="00A42F47">
        <w:t xml:space="preserve">Customer </w:t>
      </w:r>
      <w:r w:rsidRPr="00A42F47">
        <w:rPr>
          <w:b/>
          <w:color w:val="C00000"/>
        </w:rPr>
        <w:t>MUST</w:t>
      </w:r>
      <w:r w:rsidRPr="00A42F47">
        <w:t xml:space="preserve"> provide ST2 and ST5 per Department of Revenue if Tax Exemption applies.</w:t>
      </w:r>
    </w:p>
    <w:p w14:paraId="79AA513E" w14:textId="77777777" w:rsidR="00A42F47" w:rsidDel="004307E1" w:rsidRDefault="00A42F47" w:rsidP="00A42F47">
      <w:pPr>
        <w:pStyle w:val="VzBBodyText"/>
        <w:ind w:left="-90" w:right="-180"/>
        <w:rPr>
          <w:del w:id="2" w:author="Perella, Karen M (Karen M. Perella)" w:date="2022-04-27T11:41:00Z"/>
          <w:bCs/>
          <w:highlight w:val="yellow"/>
        </w:rPr>
      </w:pPr>
    </w:p>
    <w:p w14:paraId="79C82487" w14:textId="77777777" w:rsidR="00A42F47" w:rsidRPr="00A42F47" w:rsidRDefault="00A42F47">
      <w:pPr>
        <w:pStyle w:val="VzBBodyText"/>
        <w:ind w:right="-180"/>
        <w:rPr>
          <w:bCs/>
          <w:highlight w:val="yellow"/>
        </w:rPr>
        <w:pPrChange w:id="3" w:author="Perella, Karen M (Karen M. Perella)" w:date="2022-04-27T11:41:00Z">
          <w:pPr>
            <w:pStyle w:val="VzBBodyText"/>
            <w:ind w:left="-90" w:right="-180"/>
          </w:pPr>
        </w:pPrChange>
      </w:pPr>
    </w:p>
    <w:p w14:paraId="55790E00" w14:textId="661A0E08" w:rsidR="00305585" w:rsidDel="004307E1" w:rsidRDefault="0008653C" w:rsidP="00305585">
      <w:pPr>
        <w:pStyle w:val="WW-Default"/>
        <w:tabs>
          <w:tab w:val="left" w:pos="2610"/>
        </w:tabs>
        <w:jc w:val="center"/>
        <w:rPr>
          <w:del w:id="4" w:author="Perella, Karen M (Karen M. Perella)" w:date="2022-04-27T11:41:00Z"/>
          <w:rFonts w:ascii="Arial" w:hAnsi="Arial" w:cs="Arial"/>
          <w:b/>
          <w:bCs/>
          <w:smallCaps/>
          <w:color w:val="CC0000"/>
          <w:sz w:val="28"/>
          <w:szCs w:val="28"/>
          <w:u w:val="single"/>
        </w:rPr>
      </w:pPr>
      <w:r w:rsidRPr="0008653C">
        <w:rPr>
          <w:rFonts w:ascii="Arial" w:hAnsi="Arial" w:cs="Arial"/>
          <w:b/>
          <w:bCs/>
          <w:smallCaps/>
          <w:color w:val="CC0000"/>
          <w:sz w:val="28"/>
          <w:szCs w:val="28"/>
          <w:u w:val="single"/>
        </w:rPr>
        <w:t>End of ITT</w:t>
      </w:r>
      <w:r w:rsidR="00160597">
        <w:rPr>
          <w:rFonts w:ascii="Arial" w:hAnsi="Arial" w:cs="Arial"/>
          <w:b/>
          <w:bCs/>
          <w:smallCaps/>
          <w:color w:val="CC0000"/>
          <w:sz w:val="28"/>
          <w:szCs w:val="28"/>
          <w:u w:val="single"/>
        </w:rPr>
        <w:t>72</w:t>
      </w:r>
      <w:r w:rsidRPr="0008653C">
        <w:rPr>
          <w:rFonts w:ascii="Arial" w:hAnsi="Arial" w:cs="Arial"/>
          <w:b/>
          <w:bCs/>
          <w:smallCaps/>
          <w:color w:val="CC0000"/>
          <w:sz w:val="28"/>
          <w:szCs w:val="28"/>
          <w:u w:val="single"/>
        </w:rPr>
        <w:t xml:space="preserve"> Customer Order Form</w:t>
      </w:r>
      <w:r w:rsidR="00B87968">
        <w:rPr>
          <w:rFonts w:ascii="Arial" w:hAnsi="Arial" w:cs="Arial"/>
          <w:b/>
          <w:bCs/>
          <w:smallCaps/>
          <w:color w:val="CC0000"/>
          <w:sz w:val="28"/>
          <w:szCs w:val="28"/>
          <w:u w:val="single"/>
        </w:rPr>
        <w:t xml:space="preserve">      </w:t>
      </w:r>
      <w:r w:rsidR="00B87968" w:rsidRPr="00B87968">
        <w:rPr>
          <w:rFonts w:ascii="Arial" w:hAnsi="Arial" w:cs="Arial"/>
          <w:b/>
          <w:bCs/>
          <w:smallCaps/>
          <w:color w:val="CC0000"/>
          <w:sz w:val="16"/>
          <w:szCs w:val="16"/>
          <w:u w:val="single"/>
        </w:rPr>
        <w:t xml:space="preserve">Revision </w:t>
      </w:r>
      <w:r w:rsidR="00F32CBB" w:rsidRPr="00B87968">
        <w:rPr>
          <w:rFonts w:ascii="Arial" w:hAnsi="Arial" w:cs="Arial"/>
          <w:b/>
          <w:bCs/>
          <w:smallCaps/>
          <w:color w:val="CC0000"/>
          <w:sz w:val="16"/>
          <w:szCs w:val="16"/>
          <w:u w:val="single"/>
        </w:rPr>
        <w:t xml:space="preserve">DATE </w:t>
      </w:r>
      <w:r w:rsidR="00310CD4">
        <w:rPr>
          <w:rFonts w:ascii="Arial" w:hAnsi="Arial" w:cs="Arial"/>
          <w:b/>
          <w:bCs/>
          <w:smallCaps/>
          <w:color w:val="CC0000"/>
          <w:sz w:val="16"/>
          <w:szCs w:val="16"/>
          <w:u w:val="single"/>
        </w:rPr>
        <w:t>April 20, 20</w:t>
      </w:r>
      <w:bookmarkStart w:id="5" w:name="_GoBack"/>
      <w:bookmarkEnd w:id="5"/>
      <w:r w:rsidR="00310CD4">
        <w:rPr>
          <w:rFonts w:ascii="Arial" w:hAnsi="Arial" w:cs="Arial"/>
          <w:b/>
          <w:bCs/>
          <w:smallCaps/>
          <w:color w:val="CC0000"/>
          <w:sz w:val="16"/>
          <w:szCs w:val="16"/>
          <w:u w:val="single"/>
        </w:rPr>
        <w:t>22</w:t>
      </w:r>
    </w:p>
    <w:p w14:paraId="06716B64" w14:textId="77777777" w:rsidR="00B87968" w:rsidRDefault="00B87968">
      <w:pPr>
        <w:pStyle w:val="WW-Default"/>
        <w:tabs>
          <w:tab w:val="left" w:pos="2610"/>
        </w:tabs>
        <w:jc w:val="center"/>
        <w:rPr>
          <w:rFonts w:ascii="Arial" w:hAnsi="Arial" w:cs="Arial"/>
          <w:b/>
          <w:bCs/>
          <w:smallCaps/>
          <w:color w:val="CC0000"/>
          <w:sz w:val="28"/>
          <w:szCs w:val="28"/>
          <w:u w:val="single"/>
        </w:rPr>
      </w:pPr>
    </w:p>
    <w:sectPr w:rsidR="00B87968" w:rsidSect="001B65CE">
      <w:pgSz w:w="12240" w:h="15840"/>
      <w:pgMar w:top="720" w:right="1224" w:bottom="720" w:left="122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81F36"/>
    <w:multiLevelType w:val="hybridMultilevel"/>
    <w:tmpl w:val="347034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AC0E12"/>
    <w:multiLevelType w:val="hybridMultilevel"/>
    <w:tmpl w:val="19B0BD24"/>
    <w:lvl w:ilvl="0" w:tplc="0409000F">
      <w:start w:val="1"/>
      <w:numFmt w:val="decimal"/>
      <w:lvlText w:val="%1."/>
      <w:lvlJc w:val="left"/>
      <w:pPr>
        <w:ind w:left="270" w:hanging="360"/>
      </w:p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tel, Ashish S. (OSD)">
    <w15:presenceInfo w15:providerId="AD" w15:userId="S::ashish.s.patel@mass.gov::033cf60a-eaa2-43a7-8808-131be43a5957"/>
  </w15:person>
  <w15:person w15:author="Perella, Karen M (Karen M. Perella)">
    <w15:presenceInfo w15:providerId="AD" w15:userId="S-1-5-21-877977181-1648625342-1381635096-18889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851"/>
    <w:rsid w:val="00012E78"/>
    <w:rsid w:val="000532B1"/>
    <w:rsid w:val="0005447B"/>
    <w:rsid w:val="000672B9"/>
    <w:rsid w:val="00067FCB"/>
    <w:rsid w:val="00085AC4"/>
    <w:rsid w:val="0008653C"/>
    <w:rsid w:val="000A08D9"/>
    <w:rsid w:val="000A2FDB"/>
    <w:rsid w:val="000A5B98"/>
    <w:rsid w:val="000B1DC5"/>
    <w:rsid w:val="000B5593"/>
    <w:rsid w:val="000D09AE"/>
    <w:rsid w:val="000E13D8"/>
    <w:rsid w:val="00101896"/>
    <w:rsid w:val="00102B88"/>
    <w:rsid w:val="00140DA6"/>
    <w:rsid w:val="00160597"/>
    <w:rsid w:val="001647A4"/>
    <w:rsid w:val="00183E59"/>
    <w:rsid w:val="00186BE5"/>
    <w:rsid w:val="001A08BD"/>
    <w:rsid w:val="001A7C1A"/>
    <w:rsid w:val="001B65CE"/>
    <w:rsid w:val="001D2369"/>
    <w:rsid w:val="001D2F38"/>
    <w:rsid w:val="001E3302"/>
    <w:rsid w:val="001E6FD6"/>
    <w:rsid w:val="001F2151"/>
    <w:rsid w:val="001F30ED"/>
    <w:rsid w:val="001F551A"/>
    <w:rsid w:val="002107A6"/>
    <w:rsid w:val="002155ED"/>
    <w:rsid w:val="00235BD7"/>
    <w:rsid w:val="002456B2"/>
    <w:rsid w:val="0027220D"/>
    <w:rsid w:val="00275F26"/>
    <w:rsid w:val="00285510"/>
    <w:rsid w:val="002A1112"/>
    <w:rsid w:val="002A634F"/>
    <w:rsid w:val="002B2ADD"/>
    <w:rsid w:val="002E12FF"/>
    <w:rsid w:val="002F5221"/>
    <w:rsid w:val="00305585"/>
    <w:rsid w:val="00305C83"/>
    <w:rsid w:val="00310CD4"/>
    <w:rsid w:val="003440E6"/>
    <w:rsid w:val="003713DE"/>
    <w:rsid w:val="00373B28"/>
    <w:rsid w:val="0038456B"/>
    <w:rsid w:val="00386F4D"/>
    <w:rsid w:val="003A4E80"/>
    <w:rsid w:val="003C14EE"/>
    <w:rsid w:val="003F2B82"/>
    <w:rsid w:val="00405338"/>
    <w:rsid w:val="004307E1"/>
    <w:rsid w:val="004651BD"/>
    <w:rsid w:val="00481033"/>
    <w:rsid w:val="00485266"/>
    <w:rsid w:val="004C4298"/>
    <w:rsid w:val="004D45E0"/>
    <w:rsid w:val="00515C36"/>
    <w:rsid w:val="00520951"/>
    <w:rsid w:val="00534E20"/>
    <w:rsid w:val="00543981"/>
    <w:rsid w:val="00567F21"/>
    <w:rsid w:val="0058469D"/>
    <w:rsid w:val="00585FD1"/>
    <w:rsid w:val="00593B00"/>
    <w:rsid w:val="0059632B"/>
    <w:rsid w:val="005C5291"/>
    <w:rsid w:val="005D2163"/>
    <w:rsid w:val="005D2ABC"/>
    <w:rsid w:val="005E1EF4"/>
    <w:rsid w:val="00603DE0"/>
    <w:rsid w:val="006113B5"/>
    <w:rsid w:val="006129BC"/>
    <w:rsid w:val="00650C52"/>
    <w:rsid w:val="0066211F"/>
    <w:rsid w:val="00673CDE"/>
    <w:rsid w:val="00676397"/>
    <w:rsid w:val="006916FE"/>
    <w:rsid w:val="0069453A"/>
    <w:rsid w:val="00697735"/>
    <w:rsid w:val="006B17E8"/>
    <w:rsid w:val="006D0749"/>
    <w:rsid w:val="006F42C7"/>
    <w:rsid w:val="00707AA0"/>
    <w:rsid w:val="00734622"/>
    <w:rsid w:val="00760CB6"/>
    <w:rsid w:val="00764F5B"/>
    <w:rsid w:val="00776767"/>
    <w:rsid w:val="00786461"/>
    <w:rsid w:val="00796E8B"/>
    <w:rsid w:val="00796EB1"/>
    <w:rsid w:val="007A0A5C"/>
    <w:rsid w:val="007A2D37"/>
    <w:rsid w:val="007A53EC"/>
    <w:rsid w:val="007B64DF"/>
    <w:rsid w:val="007C6C11"/>
    <w:rsid w:val="00826118"/>
    <w:rsid w:val="00834F5E"/>
    <w:rsid w:val="00875B31"/>
    <w:rsid w:val="00883A17"/>
    <w:rsid w:val="00890EA8"/>
    <w:rsid w:val="00893BA0"/>
    <w:rsid w:val="008A20CA"/>
    <w:rsid w:val="008B0552"/>
    <w:rsid w:val="008B7D30"/>
    <w:rsid w:val="008D3258"/>
    <w:rsid w:val="008D63DF"/>
    <w:rsid w:val="008D78E4"/>
    <w:rsid w:val="008F13CA"/>
    <w:rsid w:val="0090164E"/>
    <w:rsid w:val="00903021"/>
    <w:rsid w:val="00906E89"/>
    <w:rsid w:val="00915A2F"/>
    <w:rsid w:val="00942789"/>
    <w:rsid w:val="009557CF"/>
    <w:rsid w:val="009644C9"/>
    <w:rsid w:val="009649DF"/>
    <w:rsid w:val="009731CD"/>
    <w:rsid w:val="00976B7F"/>
    <w:rsid w:val="0099466C"/>
    <w:rsid w:val="009C00B2"/>
    <w:rsid w:val="00A12C5A"/>
    <w:rsid w:val="00A20E7B"/>
    <w:rsid w:val="00A42F47"/>
    <w:rsid w:val="00A513EC"/>
    <w:rsid w:val="00A62FE3"/>
    <w:rsid w:val="00A96DE7"/>
    <w:rsid w:val="00A97964"/>
    <w:rsid w:val="00AB07C4"/>
    <w:rsid w:val="00AB2CE7"/>
    <w:rsid w:val="00AF05A7"/>
    <w:rsid w:val="00B1789D"/>
    <w:rsid w:val="00B234C0"/>
    <w:rsid w:val="00B60A35"/>
    <w:rsid w:val="00B725F1"/>
    <w:rsid w:val="00B76E21"/>
    <w:rsid w:val="00B81CDE"/>
    <w:rsid w:val="00B87968"/>
    <w:rsid w:val="00B90010"/>
    <w:rsid w:val="00BA3410"/>
    <w:rsid w:val="00BE1792"/>
    <w:rsid w:val="00C0657A"/>
    <w:rsid w:val="00C17EB3"/>
    <w:rsid w:val="00C20F84"/>
    <w:rsid w:val="00C35BBF"/>
    <w:rsid w:val="00C40988"/>
    <w:rsid w:val="00C7683B"/>
    <w:rsid w:val="00C77141"/>
    <w:rsid w:val="00C81F09"/>
    <w:rsid w:val="00C82E99"/>
    <w:rsid w:val="00C868DA"/>
    <w:rsid w:val="00CB1C1B"/>
    <w:rsid w:val="00CB3626"/>
    <w:rsid w:val="00CB5C1F"/>
    <w:rsid w:val="00CE589F"/>
    <w:rsid w:val="00D02595"/>
    <w:rsid w:val="00D05F8C"/>
    <w:rsid w:val="00D06FEE"/>
    <w:rsid w:val="00D474A0"/>
    <w:rsid w:val="00D570EB"/>
    <w:rsid w:val="00D6212F"/>
    <w:rsid w:val="00D70851"/>
    <w:rsid w:val="00D87F36"/>
    <w:rsid w:val="00D90315"/>
    <w:rsid w:val="00DA5B21"/>
    <w:rsid w:val="00DB4F97"/>
    <w:rsid w:val="00DB740D"/>
    <w:rsid w:val="00DE0129"/>
    <w:rsid w:val="00E41113"/>
    <w:rsid w:val="00E51F58"/>
    <w:rsid w:val="00E66960"/>
    <w:rsid w:val="00E87A67"/>
    <w:rsid w:val="00E944A5"/>
    <w:rsid w:val="00EA6A95"/>
    <w:rsid w:val="00EB37A1"/>
    <w:rsid w:val="00EB7E83"/>
    <w:rsid w:val="00EE758D"/>
    <w:rsid w:val="00EF366F"/>
    <w:rsid w:val="00EF601F"/>
    <w:rsid w:val="00EF607F"/>
    <w:rsid w:val="00F05B84"/>
    <w:rsid w:val="00F32CBB"/>
    <w:rsid w:val="00F5362F"/>
    <w:rsid w:val="00F56DCD"/>
    <w:rsid w:val="00F64358"/>
    <w:rsid w:val="00F65853"/>
    <w:rsid w:val="00F74396"/>
    <w:rsid w:val="00FB73F3"/>
    <w:rsid w:val="00FC3B31"/>
    <w:rsid w:val="00FD0851"/>
    <w:rsid w:val="00FD1CC9"/>
    <w:rsid w:val="00FE1D83"/>
    <w:rsid w:val="00FF7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90D39"/>
  <w15:docId w15:val="{0F8D0149-65EC-4283-96B1-740AC45B6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0851"/>
    <w:pPr>
      <w:widowControl w:val="0"/>
      <w:autoSpaceDE w:val="0"/>
      <w:autoSpaceDN w:val="0"/>
      <w:adjustRightInd w:val="0"/>
      <w:spacing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W-Default">
    <w:name w:val="WW-Default"/>
    <w:rsid w:val="00FD0851"/>
    <w:pPr>
      <w:widowControl w:val="0"/>
      <w:autoSpaceDE w:val="0"/>
      <w:autoSpaceDN w:val="0"/>
      <w:adjustRightInd w:val="0"/>
      <w:spacing w:line="240" w:lineRule="auto"/>
    </w:pPr>
    <w:rPr>
      <w:rFonts w:ascii="Times New Roman" w:eastAsia="Times New Roman" w:hAnsi="Times New Roman" w:cs="Times New Roman"/>
      <w:sz w:val="20"/>
      <w:szCs w:val="20"/>
    </w:rPr>
  </w:style>
  <w:style w:type="table" w:styleId="TableGrid">
    <w:name w:val="Table Grid"/>
    <w:basedOn w:val="TableNormal"/>
    <w:rsid w:val="00FD0851"/>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WW-Default"/>
    <w:next w:val="Subtitle"/>
    <w:link w:val="TitleChar"/>
    <w:qFormat/>
    <w:rsid w:val="00C35BBF"/>
    <w:pPr>
      <w:jc w:val="center"/>
    </w:pPr>
    <w:rPr>
      <w:b/>
      <w:bCs/>
      <w:sz w:val="24"/>
      <w:szCs w:val="24"/>
    </w:rPr>
  </w:style>
  <w:style w:type="character" w:customStyle="1" w:styleId="TitleChar">
    <w:name w:val="Title Char"/>
    <w:basedOn w:val="DefaultParagraphFont"/>
    <w:link w:val="Title"/>
    <w:rsid w:val="00C35BBF"/>
    <w:rPr>
      <w:rFonts w:ascii="Times New Roman" w:eastAsia="Times New Roman" w:hAnsi="Times New Roman" w:cs="Times New Roman"/>
      <w:b/>
      <w:bCs/>
      <w:sz w:val="24"/>
      <w:szCs w:val="24"/>
    </w:rPr>
  </w:style>
  <w:style w:type="paragraph" w:styleId="Subtitle">
    <w:name w:val="Subtitle"/>
    <w:basedOn w:val="Normal"/>
    <w:next w:val="BodyText"/>
    <w:link w:val="SubtitleChar"/>
    <w:qFormat/>
    <w:rsid w:val="00C35BBF"/>
    <w:pPr>
      <w:jc w:val="center"/>
    </w:pPr>
    <w:rPr>
      <w:i/>
      <w:iCs/>
    </w:rPr>
  </w:style>
  <w:style w:type="character" w:customStyle="1" w:styleId="SubtitleChar">
    <w:name w:val="Subtitle Char"/>
    <w:basedOn w:val="DefaultParagraphFont"/>
    <w:link w:val="Subtitle"/>
    <w:rsid w:val="00C35BBF"/>
    <w:rPr>
      <w:rFonts w:ascii="Times New Roman" w:eastAsia="Times New Roman" w:hAnsi="Times New Roman" w:cs="Times New Roman"/>
      <w:i/>
      <w:iCs/>
      <w:sz w:val="24"/>
      <w:szCs w:val="24"/>
    </w:rPr>
  </w:style>
  <w:style w:type="paragraph" w:styleId="BodyText">
    <w:name w:val="Body Text"/>
    <w:basedOn w:val="Normal"/>
    <w:link w:val="BodyTextChar"/>
    <w:uiPriority w:val="99"/>
    <w:semiHidden/>
    <w:unhideWhenUsed/>
    <w:rsid w:val="00C35BBF"/>
    <w:pPr>
      <w:spacing w:after="120"/>
    </w:pPr>
  </w:style>
  <w:style w:type="character" w:customStyle="1" w:styleId="BodyTextChar">
    <w:name w:val="Body Text Char"/>
    <w:basedOn w:val="DefaultParagraphFont"/>
    <w:link w:val="BodyText"/>
    <w:uiPriority w:val="99"/>
    <w:semiHidden/>
    <w:rsid w:val="00C35BBF"/>
    <w:rPr>
      <w:rFonts w:ascii="Times New Roman" w:eastAsia="Times New Roman" w:hAnsi="Times New Roman" w:cs="Times New Roman"/>
      <w:sz w:val="24"/>
      <w:szCs w:val="24"/>
    </w:rPr>
  </w:style>
  <w:style w:type="paragraph" w:customStyle="1" w:styleId="VzBBodyText">
    <w:name w:val="VzB Body Text"/>
    <w:basedOn w:val="Normal"/>
    <w:link w:val="VzBBodyTextChar"/>
    <w:rsid w:val="009557CF"/>
    <w:pPr>
      <w:widowControl/>
      <w:autoSpaceDE/>
      <w:autoSpaceDN/>
      <w:adjustRightInd/>
      <w:spacing w:before="60" w:after="120"/>
    </w:pPr>
    <w:rPr>
      <w:rFonts w:ascii="Arial" w:hAnsi="Arial"/>
      <w:sz w:val="20"/>
    </w:rPr>
  </w:style>
  <w:style w:type="character" w:customStyle="1" w:styleId="VzBBodyTextChar">
    <w:name w:val="VzB Body Text Char"/>
    <w:basedOn w:val="DefaultParagraphFont"/>
    <w:link w:val="VzBBodyText"/>
    <w:rsid w:val="009557CF"/>
    <w:rPr>
      <w:rFonts w:ascii="Arial" w:eastAsia="Times New Roman" w:hAnsi="Arial" w:cs="Times New Roman"/>
      <w:sz w:val="20"/>
      <w:szCs w:val="24"/>
    </w:rPr>
  </w:style>
  <w:style w:type="paragraph" w:styleId="ListParagraph">
    <w:name w:val="List Paragraph"/>
    <w:basedOn w:val="Normal"/>
    <w:uiPriority w:val="34"/>
    <w:qFormat/>
    <w:rsid w:val="009557CF"/>
    <w:pPr>
      <w:ind w:left="720"/>
      <w:contextualSpacing/>
    </w:pPr>
  </w:style>
  <w:style w:type="paragraph" w:styleId="BalloonText">
    <w:name w:val="Balloon Text"/>
    <w:basedOn w:val="Normal"/>
    <w:link w:val="BalloonTextChar"/>
    <w:uiPriority w:val="99"/>
    <w:semiHidden/>
    <w:unhideWhenUsed/>
    <w:rsid w:val="001605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597"/>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160597"/>
    <w:rPr>
      <w:sz w:val="16"/>
      <w:szCs w:val="16"/>
    </w:rPr>
  </w:style>
  <w:style w:type="paragraph" w:styleId="CommentText">
    <w:name w:val="annotation text"/>
    <w:basedOn w:val="Normal"/>
    <w:link w:val="CommentTextChar"/>
    <w:uiPriority w:val="99"/>
    <w:semiHidden/>
    <w:unhideWhenUsed/>
    <w:rsid w:val="00160597"/>
    <w:rPr>
      <w:sz w:val="20"/>
      <w:szCs w:val="20"/>
    </w:rPr>
  </w:style>
  <w:style w:type="character" w:customStyle="1" w:styleId="CommentTextChar">
    <w:name w:val="Comment Text Char"/>
    <w:basedOn w:val="DefaultParagraphFont"/>
    <w:link w:val="CommentText"/>
    <w:uiPriority w:val="99"/>
    <w:semiHidden/>
    <w:rsid w:val="0016059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60597"/>
    <w:rPr>
      <w:b/>
      <w:bCs/>
    </w:rPr>
  </w:style>
  <w:style w:type="character" w:customStyle="1" w:styleId="CommentSubjectChar">
    <w:name w:val="Comment Subject Char"/>
    <w:basedOn w:val="CommentTextChar"/>
    <w:link w:val="CommentSubject"/>
    <w:uiPriority w:val="99"/>
    <w:semiHidden/>
    <w:rsid w:val="00160597"/>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A42F4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6037018">
      <w:bodyDiv w:val="1"/>
      <w:marLeft w:val="0"/>
      <w:marRight w:val="0"/>
      <w:marTop w:val="0"/>
      <w:marBottom w:val="0"/>
      <w:divBdr>
        <w:top w:val="none" w:sz="0" w:space="0" w:color="auto"/>
        <w:left w:val="none" w:sz="0" w:space="0" w:color="auto"/>
        <w:bottom w:val="none" w:sz="0" w:space="0" w:color="auto"/>
        <w:right w:val="none" w:sz="0" w:space="0" w:color="auto"/>
      </w:divBdr>
    </w:div>
    <w:div w:id="865293515">
      <w:bodyDiv w:val="1"/>
      <w:marLeft w:val="0"/>
      <w:marRight w:val="0"/>
      <w:marTop w:val="0"/>
      <w:marBottom w:val="0"/>
      <w:divBdr>
        <w:top w:val="none" w:sz="0" w:space="0" w:color="auto"/>
        <w:left w:val="none" w:sz="0" w:space="0" w:color="auto"/>
        <w:bottom w:val="none" w:sz="0" w:space="0" w:color="auto"/>
        <w:right w:val="none" w:sz="0" w:space="0" w:color="auto"/>
      </w:divBdr>
    </w:div>
    <w:div w:id="1319383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TT72PMO@verizon.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CWMAITT72@veriz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9B55D976FE81343B8E3095AD4D815C6" ma:contentTypeVersion="0" ma:contentTypeDescription="Create a new document." ma:contentTypeScope="" ma:versionID="5cac5294b81a92e47a8f0d6f4be22c2c">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F490AB-CB52-4929-B82C-C7CA98CB11BC}">
  <ds:schemaRefs>
    <ds:schemaRef ds:uri="http://schemas.microsoft.com/sharepoint/v3/contenttype/forms"/>
  </ds:schemaRefs>
</ds:datastoreItem>
</file>

<file path=customXml/itemProps2.xml><?xml version="1.0" encoding="utf-8"?>
<ds:datastoreItem xmlns:ds="http://schemas.openxmlformats.org/officeDocument/2006/customXml" ds:itemID="{AB8C3906-F31A-4BD0-B6B5-6A1B7EAB07FC}">
  <ds:schemaRefs>
    <ds:schemaRef ds:uri="http://schemas.microsoft.com/office/2006/metadata/properties"/>
  </ds:schemaRefs>
</ds:datastoreItem>
</file>

<file path=customXml/itemProps3.xml><?xml version="1.0" encoding="utf-8"?>
<ds:datastoreItem xmlns:ds="http://schemas.openxmlformats.org/officeDocument/2006/customXml" ds:itemID="{EDF5B782-6E41-4FEC-98B2-4642164D2B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478</Words>
  <Characters>2725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Verizon</Company>
  <LinksUpToDate>false</LinksUpToDate>
  <CharactersWithSpaces>3197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v191866</dc:creator>
  <cp:lastModifiedBy>Mays, Deborah A</cp:lastModifiedBy>
  <cp:revision>2</cp:revision>
  <cp:lastPrinted>2013-02-06T13:52:00Z</cp:lastPrinted>
  <dcterms:created xsi:type="dcterms:W3CDTF">2022-04-27T16:19:00Z</dcterms:created>
  <dcterms:modified xsi:type="dcterms:W3CDTF">2022-04-27T16:19:00Z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0x010100B9B55D976FE81343B8E3095AD4D815C6</vt:lpwstr>
  </property>
</Properties>
</file>